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EA99A" w14:textId="77777777" w:rsidR="00AC3397" w:rsidRDefault="00000000">
      <w:pPr>
        <w:spacing w:line="360" w:lineRule="auto"/>
        <w:jc w:val="center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影像科学与光化学期刊投稿要求</w:t>
      </w:r>
    </w:p>
    <w:p w14:paraId="410AB1A4" w14:textId="77777777" w:rsidR="00AC3397" w:rsidRDefault="00000000">
      <w:pPr>
        <w:spacing w:line="360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1</w:t>
      </w:r>
      <w:r>
        <w:rPr>
          <w:rFonts w:ascii="Times New Roman" w:hAnsi="Times New Roman" w:cs="Times New Roman" w:hint="eastAsia"/>
          <w:b/>
          <w:szCs w:val="21"/>
        </w:rPr>
        <w:t>、题目：四号宋体加粗居中。</w:t>
      </w:r>
    </w:p>
    <w:p w14:paraId="6C0F1DDE" w14:textId="77777777" w:rsidR="00AC3397" w:rsidRDefault="00000000">
      <w:pPr>
        <w:spacing w:line="360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2</w:t>
      </w:r>
      <w:r>
        <w:rPr>
          <w:rFonts w:ascii="Times New Roman" w:hAnsi="Times New Roman" w:cs="Times New Roman" w:hint="eastAsia"/>
          <w:b/>
          <w:szCs w:val="21"/>
        </w:rPr>
        <w:t>、中文作者：小四号楷体，单位以序号上角来标识。</w:t>
      </w:r>
    </w:p>
    <w:p w14:paraId="5D4C9BEE" w14:textId="77777777" w:rsidR="00AC3397" w:rsidRDefault="00000000">
      <w:pPr>
        <w:spacing w:line="360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3</w:t>
      </w:r>
      <w:r>
        <w:rPr>
          <w:rFonts w:ascii="Times New Roman" w:hAnsi="Times New Roman" w:cs="Times New Roman" w:hint="eastAsia"/>
          <w:b/>
          <w:szCs w:val="21"/>
        </w:rPr>
        <w:t>、单位信息：小五号宋体。</w:t>
      </w:r>
    </w:p>
    <w:p w14:paraId="2DABD02C" w14:textId="77777777" w:rsidR="00AC3397" w:rsidRDefault="00000000">
      <w:pPr>
        <w:spacing w:line="360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4</w:t>
      </w:r>
      <w:r>
        <w:rPr>
          <w:rFonts w:ascii="Times New Roman" w:hAnsi="Times New Roman" w:cs="Times New Roman" w:hint="eastAsia"/>
          <w:b/>
          <w:szCs w:val="21"/>
        </w:rPr>
        <w:t>、摘要（</w:t>
      </w:r>
      <w:r>
        <w:rPr>
          <w:rFonts w:ascii="Times New Roman" w:hAnsi="Times New Roman" w:cs="Times New Roman"/>
          <w:b/>
          <w:bCs/>
        </w:rPr>
        <w:t>宋体</w:t>
      </w:r>
      <w:r>
        <w:rPr>
          <w:rFonts w:ascii="Times New Roman" w:hAnsi="Times New Roman" w:cs="Times New Roman" w:hint="eastAsia"/>
          <w:b/>
          <w:bCs/>
        </w:rPr>
        <w:t>小四</w:t>
      </w:r>
      <w:r>
        <w:rPr>
          <w:rFonts w:ascii="Times New Roman" w:hAnsi="Times New Roman" w:cs="Times New Roman"/>
          <w:b/>
          <w:bCs/>
        </w:rPr>
        <w:t>加粗</w:t>
      </w:r>
      <w:r>
        <w:rPr>
          <w:rFonts w:ascii="Times New Roman" w:hAnsi="Times New Roman" w:cs="Times New Roman" w:hint="eastAsia"/>
          <w:b/>
          <w:szCs w:val="21"/>
        </w:rPr>
        <w:t>）：内容</w:t>
      </w:r>
      <w:r>
        <w:rPr>
          <w:rFonts w:ascii="Times New Roman" w:hAnsi="Times New Roman" w:cs="Times New Roman" w:hint="eastAsia"/>
          <w:b/>
          <w:bCs/>
        </w:rPr>
        <w:t>五号楷体（</w:t>
      </w:r>
      <w:r>
        <w:rPr>
          <w:rFonts w:ascii="Times New Roman" w:hAnsi="Times New Roman" w:cs="Times New Roman"/>
          <w:b/>
          <w:szCs w:val="21"/>
        </w:rPr>
        <w:t>摘要应按照研究目的、方法、结果、结论顺序撰写，写出</w:t>
      </w:r>
      <w:r>
        <w:rPr>
          <w:rFonts w:ascii="Times New Roman" w:hAnsi="Times New Roman" w:cs="Times New Roman" w:hint="eastAsia"/>
          <w:b/>
          <w:szCs w:val="21"/>
        </w:rPr>
        <w:t>论文主要</w:t>
      </w:r>
      <w:r>
        <w:rPr>
          <w:rFonts w:ascii="Times New Roman" w:hAnsi="Times New Roman" w:cs="Times New Roman"/>
          <w:b/>
          <w:szCs w:val="21"/>
        </w:rPr>
        <w:t>核心内容，字数控制在</w:t>
      </w:r>
      <w:r>
        <w:rPr>
          <w:rFonts w:ascii="Times New Roman" w:hAnsi="Times New Roman" w:cs="Times New Roman"/>
          <w:b/>
          <w:szCs w:val="21"/>
        </w:rPr>
        <w:t>500</w:t>
      </w:r>
      <w:r>
        <w:rPr>
          <w:rFonts w:ascii="Times New Roman" w:hAnsi="Times New Roman" w:cs="Times New Roman"/>
          <w:b/>
          <w:szCs w:val="21"/>
        </w:rPr>
        <w:t>字左右。注意应使用第三人称书写</w:t>
      </w:r>
      <w:r>
        <w:rPr>
          <w:rFonts w:ascii="Times New Roman" w:hAnsi="Times New Roman" w:cs="Times New Roman" w:hint="eastAsia"/>
          <w:b/>
          <w:szCs w:val="21"/>
        </w:rPr>
        <w:t>，</w:t>
      </w:r>
      <w:r>
        <w:rPr>
          <w:rFonts w:ascii="Times New Roman" w:hAnsi="Times New Roman" w:cs="Times New Roman"/>
          <w:b/>
          <w:szCs w:val="21"/>
        </w:rPr>
        <w:t>摘要中不要出现公式等过多符号</w:t>
      </w:r>
      <w:r>
        <w:rPr>
          <w:rFonts w:ascii="Times New Roman" w:hAnsi="Times New Roman" w:cs="Times New Roman" w:hint="eastAsia"/>
          <w:b/>
          <w:szCs w:val="21"/>
        </w:rPr>
        <w:t>）。</w:t>
      </w:r>
    </w:p>
    <w:p w14:paraId="314029DF" w14:textId="77777777" w:rsidR="00AC3397" w:rsidRDefault="00000000">
      <w:pPr>
        <w:spacing w:line="360" w:lineRule="auto"/>
        <w:jc w:val="left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 w:hint="eastAsia"/>
          <w:b/>
          <w:szCs w:val="21"/>
        </w:rPr>
        <w:t>5</w:t>
      </w:r>
      <w:r>
        <w:rPr>
          <w:rFonts w:ascii="Times New Roman" w:hAnsi="Times New Roman" w:cs="Times New Roman" w:hint="eastAsia"/>
          <w:b/>
          <w:szCs w:val="21"/>
        </w:rPr>
        <w:t>、关键词（</w:t>
      </w:r>
      <w:r>
        <w:rPr>
          <w:rFonts w:ascii="Times New Roman" w:hAnsi="Times New Roman" w:cs="Times New Roman"/>
          <w:b/>
          <w:bCs/>
        </w:rPr>
        <w:t>宋体</w:t>
      </w:r>
      <w:r>
        <w:rPr>
          <w:rFonts w:ascii="Times New Roman" w:hAnsi="Times New Roman" w:cs="Times New Roman" w:hint="eastAsia"/>
          <w:b/>
          <w:bCs/>
        </w:rPr>
        <w:t>小四</w:t>
      </w:r>
      <w:r>
        <w:rPr>
          <w:rFonts w:ascii="Times New Roman" w:hAnsi="Times New Roman" w:cs="Times New Roman"/>
          <w:b/>
          <w:bCs/>
        </w:rPr>
        <w:t>加粗</w:t>
      </w:r>
      <w:r>
        <w:rPr>
          <w:rFonts w:ascii="Times New Roman" w:hAnsi="Times New Roman" w:cs="Times New Roman" w:hint="eastAsia"/>
          <w:b/>
          <w:szCs w:val="21"/>
        </w:rPr>
        <w:t>）：五号楷体（</w:t>
      </w: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 w:hint="eastAsia"/>
          <w:b/>
        </w:rPr>
        <w:t>-</w:t>
      </w:r>
      <w:r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个关键词，之间以分号相隔</w:t>
      </w:r>
      <w:r>
        <w:rPr>
          <w:rFonts w:ascii="Times New Roman" w:hAnsi="Times New Roman" w:cs="Times New Roman" w:hint="eastAsia"/>
          <w:b/>
          <w:szCs w:val="21"/>
        </w:rPr>
        <w:t>）。</w:t>
      </w:r>
    </w:p>
    <w:p w14:paraId="61DB6AA1" w14:textId="77777777" w:rsidR="00AC3397" w:rsidRDefault="00000000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 w:hint="eastAsia"/>
          <w:b/>
          <w:szCs w:val="21"/>
        </w:rPr>
        <w:t>6</w:t>
      </w:r>
      <w:r>
        <w:rPr>
          <w:rFonts w:ascii="Times New Roman" w:hAnsi="Times New Roman" w:cs="Times New Roman" w:hint="eastAsia"/>
          <w:b/>
          <w:szCs w:val="21"/>
        </w:rPr>
        <w:t>、</w:t>
      </w:r>
      <w:r>
        <w:rPr>
          <w:rFonts w:ascii="Times New Roman" w:hAnsi="Times New Roman" w:cs="Times New Roman"/>
          <w:b/>
          <w:bCs/>
          <w:szCs w:val="21"/>
        </w:rPr>
        <w:t>中图分类号</w:t>
      </w:r>
      <w:r>
        <w:rPr>
          <w:rFonts w:ascii="Times New Roman" w:hAnsi="Times New Roman" w:cs="Times New Roman" w:hint="eastAsia"/>
          <w:b/>
          <w:bCs/>
          <w:szCs w:val="21"/>
        </w:rPr>
        <w:t>、</w:t>
      </w:r>
      <w:r>
        <w:rPr>
          <w:rFonts w:ascii="Times New Roman" w:hAnsi="Times New Roman" w:cs="Times New Roman"/>
          <w:b/>
          <w:bCs/>
          <w:szCs w:val="21"/>
        </w:rPr>
        <w:t>文献标识码</w:t>
      </w:r>
      <w:r>
        <w:rPr>
          <w:rFonts w:ascii="Times New Roman" w:hAnsi="Times New Roman" w:cs="Times New Roman" w:hint="eastAsia"/>
          <w:b/>
          <w:bCs/>
          <w:szCs w:val="21"/>
        </w:rPr>
        <w:t>、</w:t>
      </w:r>
      <w:r>
        <w:rPr>
          <w:rFonts w:ascii="Times New Roman" w:hAnsi="Times New Roman" w:cs="Times New Roman"/>
          <w:b/>
          <w:bCs/>
          <w:szCs w:val="21"/>
        </w:rPr>
        <w:t>文献编号（宋体五号加粗）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b/>
          <w:bCs/>
          <w:szCs w:val="21"/>
        </w:rPr>
        <w:t>Times New Roman</w:t>
      </w:r>
      <w:r>
        <w:rPr>
          <w:rFonts w:ascii="Times New Roman" w:hAnsi="Times New Roman" w:cs="Times New Roman"/>
          <w:b/>
          <w:bCs/>
          <w:szCs w:val="21"/>
        </w:rPr>
        <w:t>五号</w:t>
      </w:r>
      <w:r>
        <w:rPr>
          <w:rFonts w:ascii="Times New Roman" w:hAnsi="Times New Roman" w:cs="Times New Roman" w:hint="eastAsia"/>
          <w:b/>
          <w:bCs/>
          <w:szCs w:val="21"/>
        </w:rPr>
        <w:t>。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 xml:space="preserve">  </w:t>
      </w:r>
    </w:p>
    <w:p w14:paraId="4ECFE8C1" w14:textId="77777777" w:rsidR="00AC3397" w:rsidRDefault="00000000">
      <w:pPr>
        <w:numPr>
          <w:ilvl w:val="255"/>
          <w:numId w:val="0"/>
        </w:numPr>
        <w:spacing w:line="360" w:lineRule="auto"/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7</w:t>
      </w:r>
      <w:r>
        <w:rPr>
          <w:rFonts w:ascii="Times New Roman" w:hAnsi="Times New Roman" w:cs="Times New Roman"/>
          <w:b/>
          <w:bCs/>
          <w:szCs w:val="21"/>
        </w:rPr>
        <w:t>、基金项目（宋体五号）：标明课题名称（课题号）基金项目应按国家规定的正式名称填写并在圆括号内注明项目编号。置于篇首页左地脚收稿日期项之下。示例：国家自然科学基金资助项目（</w:t>
      </w:r>
      <w:r>
        <w:rPr>
          <w:rFonts w:ascii="Times New Roman" w:hAnsi="Times New Roman" w:cs="Times New Roman"/>
          <w:b/>
          <w:bCs/>
          <w:szCs w:val="21"/>
        </w:rPr>
        <w:t>30170045</w:t>
      </w:r>
      <w:r>
        <w:rPr>
          <w:rFonts w:ascii="Times New Roman" w:hAnsi="Times New Roman" w:cs="Times New Roman"/>
          <w:b/>
          <w:bCs/>
          <w:szCs w:val="21"/>
        </w:rPr>
        <w:t>）。</w:t>
      </w:r>
    </w:p>
    <w:p w14:paraId="252E52AA" w14:textId="77777777" w:rsidR="00AC3397" w:rsidRDefault="00000000">
      <w:pPr>
        <w:spacing w:line="360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8</w:t>
      </w:r>
      <w:r>
        <w:rPr>
          <w:rFonts w:ascii="Times New Roman" w:hAnsi="Times New Roman" w:cs="Times New Roman" w:hint="eastAsia"/>
          <w:b/>
          <w:szCs w:val="21"/>
        </w:rPr>
        <w:t>、英文题目：</w:t>
      </w:r>
      <w:r>
        <w:rPr>
          <w:rFonts w:ascii="Times New Roman" w:hAnsi="Times New Roman" w:cs="Times New Roman"/>
          <w:b/>
          <w:bCs/>
          <w:szCs w:val="21"/>
        </w:rPr>
        <w:t>Times New Roman</w:t>
      </w:r>
      <w:r>
        <w:rPr>
          <w:rFonts w:ascii="Times New Roman" w:hAnsi="Times New Roman" w:cs="Times New Roman" w:hint="eastAsia"/>
          <w:b/>
          <w:szCs w:val="21"/>
        </w:rPr>
        <w:t>小四居中，其中每个实词首字母大写。</w:t>
      </w:r>
    </w:p>
    <w:p w14:paraId="091F6EDB" w14:textId="77777777" w:rsidR="00AC3397" w:rsidRDefault="00000000">
      <w:pPr>
        <w:spacing w:line="360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9</w:t>
      </w:r>
      <w:r>
        <w:rPr>
          <w:rFonts w:ascii="Times New Roman" w:hAnsi="Times New Roman" w:cs="Times New Roman" w:hint="eastAsia"/>
          <w:b/>
          <w:szCs w:val="21"/>
        </w:rPr>
        <w:t>、英文作者：</w:t>
      </w:r>
      <w:r>
        <w:rPr>
          <w:rFonts w:ascii="Times New Roman" w:hAnsi="Times New Roman" w:cs="Times New Roman"/>
          <w:b/>
          <w:bCs/>
          <w:szCs w:val="21"/>
        </w:rPr>
        <w:t>Times New Roman</w:t>
      </w:r>
      <w:r>
        <w:rPr>
          <w:rFonts w:ascii="Times New Roman" w:hAnsi="Times New Roman" w:cs="Times New Roman" w:hint="eastAsia"/>
          <w:b/>
          <w:szCs w:val="21"/>
        </w:rPr>
        <w:t>五号居中，单位以序号上角来标识，通讯作者单位序号标注如示例所示。</w:t>
      </w:r>
    </w:p>
    <w:p w14:paraId="3C7E8C14" w14:textId="77777777" w:rsidR="00AC3397" w:rsidRDefault="00000000">
      <w:pPr>
        <w:spacing w:line="360" w:lineRule="auto"/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10</w:t>
      </w:r>
      <w:r>
        <w:rPr>
          <w:rFonts w:ascii="Times New Roman" w:hAnsi="Times New Roman" w:cs="Times New Roman" w:hint="eastAsia"/>
          <w:b/>
          <w:szCs w:val="21"/>
        </w:rPr>
        <w:t>、英文单位信息：</w:t>
      </w:r>
      <w:r>
        <w:rPr>
          <w:rFonts w:ascii="Times New Roman" w:hAnsi="Times New Roman" w:cs="Times New Roman"/>
          <w:b/>
          <w:bCs/>
          <w:szCs w:val="21"/>
        </w:rPr>
        <w:t>Times New Roman</w:t>
      </w:r>
      <w:r>
        <w:rPr>
          <w:rFonts w:ascii="Times New Roman" w:hAnsi="Times New Roman" w:cs="Times New Roman" w:hint="eastAsia"/>
          <w:b/>
          <w:szCs w:val="21"/>
        </w:rPr>
        <w:t>五号居中，如示例所示。</w:t>
      </w:r>
    </w:p>
    <w:p w14:paraId="0365C0F3" w14:textId="77777777" w:rsidR="00AC3397" w:rsidRDefault="00000000">
      <w:pPr>
        <w:spacing w:line="360" w:lineRule="auto"/>
        <w:jc w:val="left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 w:hint="eastAsia"/>
          <w:b/>
          <w:szCs w:val="21"/>
        </w:rPr>
        <w:t>11</w:t>
      </w:r>
      <w:r>
        <w:rPr>
          <w:rFonts w:ascii="Times New Roman" w:hAnsi="Times New Roman" w:cs="Times New Roman" w:hint="eastAsia"/>
          <w:b/>
          <w:szCs w:val="21"/>
        </w:rPr>
        <w:t>、</w:t>
      </w:r>
      <w:r>
        <w:rPr>
          <w:rFonts w:ascii="Times New Roman" w:hAnsi="Times New Roman" w:cs="Times New Roman"/>
          <w:b/>
          <w:bCs/>
          <w:szCs w:val="21"/>
        </w:rPr>
        <w:t>Abstract</w:t>
      </w:r>
      <w:r>
        <w:rPr>
          <w:rFonts w:ascii="Times New Roman" w:hAnsi="Times New Roman" w:cs="Times New Roman" w:hint="eastAsia"/>
          <w:b/>
          <w:szCs w:val="21"/>
        </w:rPr>
        <w:t>（</w:t>
      </w:r>
      <w:r>
        <w:rPr>
          <w:rFonts w:ascii="Times New Roman" w:hAnsi="Times New Roman" w:cs="Times New Roman"/>
          <w:b/>
          <w:bCs/>
          <w:szCs w:val="21"/>
        </w:rPr>
        <w:t>Times New Roman</w:t>
      </w:r>
      <w:r>
        <w:rPr>
          <w:rFonts w:ascii="Times New Roman" w:hAnsi="Times New Roman" w:cs="Times New Roman" w:hint="eastAsia"/>
          <w:b/>
          <w:szCs w:val="21"/>
        </w:rPr>
        <w:t>五号加粗）：</w:t>
      </w:r>
      <w:r>
        <w:rPr>
          <w:rFonts w:ascii="Times New Roman" w:hAnsi="Times New Roman" w:cs="Times New Roman"/>
          <w:b/>
          <w:bCs/>
          <w:szCs w:val="21"/>
        </w:rPr>
        <w:t>Times New Roman</w:t>
      </w:r>
      <w:r>
        <w:rPr>
          <w:rFonts w:ascii="Times New Roman" w:hAnsi="Times New Roman" w:cs="Times New Roman" w:hint="eastAsia"/>
          <w:b/>
          <w:szCs w:val="21"/>
        </w:rPr>
        <w:t>五号（</w:t>
      </w: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 w:hint="eastAsia"/>
          <w:b/>
        </w:rPr>
        <w:t>-</w:t>
      </w:r>
      <w:r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个关键词，</w:t>
      </w:r>
      <w:r>
        <w:rPr>
          <w:rFonts w:ascii="Times New Roman" w:hAnsi="Times New Roman" w:cs="Times New Roman"/>
          <w:b/>
          <w:szCs w:val="21"/>
        </w:rPr>
        <w:t>英文关键词之间以分号相隔，除特殊名词外，首字母</w:t>
      </w:r>
      <w:proofErr w:type="gramStart"/>
      <w:r>
        <w:rPr>
          <w:rFonts w:ascii="Times New Roman" w:hAnsi="Times New Roman" w:cs="Times New Roman"/>
          <w:b/>
          <w:szCs w:val="21"/>
        </w:rPr>
        <w:t>不</w:t>
      </w:r>
      <w:proofErr w:type="gramEnd"/>
      <w:r>
        <w:rPr>
          <w:rFonts w:ascii="Times New Roman" w:hAnsi="Times New Roman" w:cs="Times New Roman"/>
          <w:b/>
          <w:szCs w:val="21"/>
        </w:rPr>
        <w:t>大写</w:t>
      </w:r>
      <w:r>
        <w:rPr>
          <w:rFonts w:ascii="Times New Roman" w:hAnsi="Times New Roman" w:cs="Times New Roman" w:hint="eastAsia"/>
          <w:b/>
          <w:szCs w:val="21"/>
        </w:rPr>
        <w:t>）。</w:t>
      </w:r>
    </w:p>
    <w:p w14:paraId="0DDDFD3C" w14:textId="77777777" w:rsidR="00AC3397" w:rsidRDefault="00000000">
      <w:pPr>
        <w:spacing w:line="360" w:lineRule="auto"/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12</w:t>
      </w:r>
      <w:r>
        <w:rPr>
          <w:rFonts w:ascii="Times New Roman" w:hAnsi="Times New Roman" w:cs="Times New Roman"/>
          <w:b/>
          <w:szCs w:val="21"/>
        </w:rPr>
        <w:t>、引言部分：宋体五号，无需加</w:t>
      </w:r>
      <w:r>
        <w:rPr>
          <w:rFonts w:ascii="Times New Roman" w:hAnsi="Times New Roman" w:cs="Times New Roman"/>
          <w:b/>
          <w:szCs w:val="21"/>
        </w:rPr>
        <w:t>“</w:t>
      </w:r>
      <w:r>
        <w:rPr>
          <w:rFonts w:ascii="Times New Roman" w:hAnsi="Times New Roman" w:cs="Times New Roman"/>
          <w:b/>
          <w:szCs w:val="21"/>
        </w:rPr>
        <w:t>引言</w:t>
      </w:r>
      <w:r>
        <w:rPr>
          <w:rFonts w:ascii="Times New Roman" w:hAnsi="Times New Roman" w:cs="Times New Roman"/>
          <w:b/>
          <w:szCs w:val="21"/>
        </w:rPr>
        <w:t>”</w:t>
      </w:r>
      <w:r>
        <w:rPr>
          <w:rFonts w:ascii="Times New Roman" w:hAnsi="Times New Roman" w:cs="Times New Roman"/>
          <w:b/>
          <w:szCs w:val="21"/>
        </w:rPr>
        <w:t>字，直接描述即可。主要应写出本研究的背景、现状，本文的目的意义。</w:t>
      </w:r>
    </w:p>
    <w:p w14:paraId="37A2DA40" w14:textId="77777777" w:rsidR="00AC3397" w:rsidRDefault="00000000">
      <w:pPr>
        <w:spacing w:line="360" w:lineRule="auto"/>
        <w:rPr>
          <w:rFonts w:ascii="Times New Roman" w:hAnsi="Times New Roman" w:cs="Times New Roman"/>
          <w:kern w:val="0"/>
          <w:sz w:val="24"/>
          <w:szCs w:val="20"/>
        </w:rPr>
      </w:pPr>
      <w:r>
        <w:rPr>
          <w:rFonts w:ascii="Times New Roman" w:hAnsi="Times New Roman" w:cs="Times New Roman" w:hint="eastAsia"/>
          <w:b/>
          <w:bCs/>
          <w:szCs w:val="21"/>
        </w:rPr>
        <w:t>13</w:t>
      </w:r>
      <w:r>
        <w:rPr>
          <w:rFonts w:ascii="Times New Roman" w:hAnsi="Times New Roman" w:cs="Times New Roman" w:hint="eastAsia"/>
          <w:b/>
          <w:bCs/>
          <w:szCs w:val="21"/>
        </w:rPr>
        <w:t>、</w:t>
      </w:r>
      <w:r>
        <w:rPr>
          <w:rFonts w:ascii="Times New Roman" w:hAnsi="Times New Roman" w:cs="Times New Roman"/>
          <w:b/>
          <w:szCs w:val="21"/>
        </w:rPr>
        <w:t>资料与方法（宋体小四号加粗）：宋体五号，字母数字统一用</w:t>
      </w:r>
      <w:r>
        <w:rPr>
          <w:rFonts w:ascii="Times New Roman" w:hAnsi="Times New Roman" w:cs="Times New Roman"/>
          <w:b/>
          <w:szCs w:val="21"/>
        </w:rPr>
        <w:t>Times New Roman</w:t>
      </w:r>
      <w:r>
        <w:rPr>
          <w:rFonts w:ascii="Times New Roman" w:hAnsi="Times New Roman" w:cs="Times New Roman"/>
          <w:b/>
          <w:szCs w:val="21"/>
        </w:rPr>
        <w:t>字体（应对本研究的材料与方法或者研究背景，加以详细介绍，适量引用文献）。</w:t>
      </w:r>
    </w:p>
    <w:p w14:paraId="690E8759" w14:textId="77777777" w:rsidR="00AC3397" w:rsidRDefault="00000000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iCs/>
          <w:kern w:val="0"/>
        </w:rPr>
      </w:pPr>
      <w:r>
        <w:rPr>
          <w:rFonts w:ascii="Times New Roman" w:hAnsi="Times New Roman" w:cs="Times New Roman" w:hint="eastAsia"/>
          <w:b/>
          <w:bCs/>
          <w:iCs/>
          <w:kern w:val="0"/>
        </w:rPr>
        <w:t>（</w:t>
      </w:r>
      <w:r>
        <w:rPr>
          <w:rFonts w:ascii="Times New Roman" w:hAnsi="Times New Roman" w:cs="Times New Roman" w:hint="eastAsia"/>
          <w:b/>
          <w:bCs/>
          <w:iCs/>
          <w:kern w:val="0"/>
        </w:rPr>
        <w:t>1</w:t>
      </w:r>
      <w:r>
        <w:rPr>
          <w:rFonts w:ascii="Times New Roman" w:hAnsi="Times New Roman" w:cs="Times New Roman" w:hint="eastAsia"/>
          <w:b/>
          <w:bCs/>
          <w:iCs/>
          <w:kern w:val="0"/>
        </w:rPr>
        <w:t>）</w:t>
      </w:r>
      <w:r>
        <w:rPr>
          <w:rFonts w:ascii="Times New Roman" w:hAnsi="Times New Roman" w:cs="Times New Roman"/>
          <w:b/>
          <w:bCs/>
          <w:iCs/>
          <w:kern w:val="0"/>
        </w:rPr>
        <w:t>研究对象</w:t>
      </w:r>
      <w:r>
        <w:rPr>
          <w:rFonts w:ascii="Times New Roman" w:hAnsi="Times New Roman" w:cs="Times New Roman" w:hint="eastAsia"/>
          <w:iCs/>
          <w:kern w:val="0"/>
        </w:rPr>
        <w:t>（</w:t>
      </w:r>
      <w:r>
        <w:rPr>
          <w:rFonts w:ascii="Times New Roman" w:hAnsi="Times New Roman" w:cs="Times New Roman" w:hint="eastAsia"/>
          <w:b/>
          <w:bCs/>
          <w:iCs/>
          <w:kern w:val="0"/>
        </w:rPr>
        <w:t>宋</w:t>
      </w:r>
      <w:r>
        <w:rPr>
          <w:rFonts w:ascii="Times New Roman" w:hAnsi="Times New Roman" w:cs="Times New Roman"/>
          <w:b/>
          <w:bCs/>
          <w:iCs/>
          <w:kern w:val="0"/>
        </w:rPr>
        <w:t>体五号</w:t>
      </w:r>
      <w:r>
        <w:rPr>
          <w:rFonts w:ascii="Times New Roman" w:hAnsi="Times New Roman" w:cs="Times New Roman" w:hint="eastAsia"/>
          <w:b/>
          <w:bCs/>
          <w:iCs/>
          <w:kern w:val="0"/>
        </w:rPr>
        <w:t>加粗</w:t>
      </w:r>
      <w:r>
        <w:rPr>
          <w:rFonts w:ascii="Times New Roman" w:hAnsi="Times New Roman" w:cs="Times New Roman" w:hint="eastAsia"/>
          <w:iCs/>
          <w:kern w:val="0"/>
        </w:rPr>
        <w:t>）：</w:t>
      </w:r>
      <w:r>
        <w:rPr>
          <w:rFonts w:ascii="Times New Roman" w:hAnsi="Times New Roman" w:cs="Times New Roman"/>
          <w:b/>
          <w:bCs/>
          <w:iCs/>
          <w:kern w:val="0"/>
        </w:rPr>
        <w:t>宋体五号，字母数字统一用</w:t>
      </w:r>
      <w:r>
        <w:rPr>
          <w:rFonts w:ascii="Times New Roman" w:hAnsi="Times New Roman" w:cs="Times New Roman"/>
          <w:b/>
          <w:bCs/>
          <w:iCs/>
          <w:kern w:val="0"/>
        </w:rPr>
        <w:t>Times New Roman</w:t>
      </w:r>
      <w:r>
        <w:rPr>
          <w:rFonts w:ascii="Times New Roman" w:hAnsi="Times New Roman" w:cs="Times New Roman"/>
          <w:b/>
          <w:bCs/>
          <w:iCs/>
          <w:kern w:val="0"/>
        </w:rPr>
        <w:t>字体</w:t>
      </w:r>
      <w:r>
        <w:rPr>
          <w:rFonts w:ascii="Times New Roman" w:hAnsi="Times New Roman" w:cs="Times New Roman" w:hint="eastAsia"/>
          <w:b/>
          <w:bCs/>
          <w:iCs/>
          <w:kern w:val="0"/>
        </w:rPr>
        <w:t>。</w:t>
      </w:r>
    </w:p>
    <w:p w14:paraId="5006F5BB" w14:textId="77777777" w:rsidR="00AC3397" w:rsidRDefault="00000000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iCs/>
          <w:kern w:val="0"/>
        </w:rPr>
      </w:pPr>
      <w:r>
        <w:rPr>
          <w:rFonts w:ascii="Times New Roman" w:hAnsi="Times New Roman" w:cs="Times New Roman" w:hint="eastAsia"/>
          <w:b/>
          <w:bCs/>
          <w:kern w:val="0"/>
          <w:szCs w:val="21"/>
        </w:rPr>
        <w:t>（</w:t>
      </w:r>
      <w:r>
        <w:rPr>
          <w:rFonts w:ascii="Times New Roman" w:hAnsi="Times New Roman" w:cs="Times New Roman" w:hint="eastAsia"/>
          <w:b/>
          <w:bCs/>
          <w:kern w:val="0"/>
          <w:szCs w:val="21"/>
        </w:rPr>
        <w:t>2</w:t>
      </w:r>
      <w:r>
        <w:rPr>
          <w:rFonts w:ascii="Times New Roman" w:hAnsi="Times New Roman" w:cs="Times New Roman" w:hint="eastAsia"/>
          <w:b/>
          <w:bCs/>
          <w:kern w:val="0"/>
          <w:szCs w:val="21"/>
        </w:rPr>
        <w:t>）仪器与</w:t>
      </w:r>
      <w:r>
        <w:rPr>
          <w:rFonts w:ascii="Times New Roman" w:hAnsi="Times New Roman" w:cs="Times New Roman"/>
          <w:b/>
          <w:bCs/>
          <w:kern w:val="0"/>
          <w:szCs w:val="21"/>
        </w:rPr>
        <w:t>方法</w:t>
      </w:r>
      <w:r>
        <w:rPr>
          <w:rFonts w:ascii="Times New Roman" w:hAnsi="Times New Roman" w:cs="Times New Roman" w:hint="eastAsia"/>
          <w:b/>
          <w:bCs/>
          <w:kern w:val="0"/>
          <w:szCs w:val="21"/>
        </w:rPr>
        <w:t>（</w:t>
      </w:r>
      <w:r>
        <w:rPr>
          <w:rFonts w:ascii="Times New Roman" w:hAnsi="Times New Roman" w:cs="Times New Roman" w:hint="eastAsia"/>
          <w:b/>
          <w:bCs/>
          <w:iCs/>
          <w:kern w:val="0"/>
        </w:rPr>
        <w:t>宋</w:t>
      </w:r>
      <w:r>
        <w:rPr>
          <w:rFonts w:ascii="Times New Roman" w:hAnsi="Times New Roman" w:cs="Times New Roman"/>
          <w:b/>
          <w:bCs/>
          <w:iCs/>
          <w:kern w:val="0"/>
        </w:rPr>
        <w:t>体五号</w:t>
      </w:r>
      <w:r>
        <w:rPr>
          <w:rFonts w:ascii="Times New Roman" w:hAnsi="Times New Roman" w:cs="Times New Roman" w:hint="eastAsia"/>
          <w:b/>
          <w:bCs/>
          <w:iCs/>
          <w:kern w:val="0"/>
        </w:rPr>
        <w:t>加粗</w:t>
      </w:r>
      <w:r>
        <w:rPr>
          <w:rFonts w:ascii="Times New Roman" w:hAnsi="Times New Roman" w:cs="Times New Roman" w:hint="eastAsia"/>
          <w:b/>
          <w:bCs/>
          <w:kern w:val="0"/>
          <w:szCs w:val="21"/>
        </w:rPr>
        <w:t>）</w:t>
      </w:r>
      <w:r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bCs/>
          <w:kern w:val="0"/>
          <w:szCs w:val="21"/>
        </w:rPr>
        <w:t>：</w:t>
      </w:r>
      <w:r>
        <w:rPr>
          <w:rFonts w:ascii="Times New Roman" w:hAnsi="Times New Roman" w:cs="Times New Roman"/>
          <w:b/>
          <w:bCs/>
          <w:iCs/>
          <w:kern w:val="0"/>
        </w:rPr>
        <w:t>宋体五号，字母数字统一用</w:t>
      </w:r>
      <w:r>
        <w:rPr>
          <w:rFonts w:ascii="Times New Roman" w:hAnsi="Times New Roman" w:cs="Times New Roman"/>
          <w:b/>
          <w:bCs/>
          <w:iCs/>
          <w:kern w:val="0"/>
        </w:rPr>
        <w:t>Times New Roman</w:t>
      </w:r>
      <w:r>
        <w:rPr>
          <w:rFonts w:ascii="Times New Roman" w:hAnsi="Times New Roman" w:cs="Times New Roman"/>
          <w:b/>
          <w:bCs/>
          <w:iCs/>
          <w:kern w:val="0"/>
        </w:rPr>
        <w:t>字体</w:t>
      </w:r>
      <w:r>
        <w:rPr>
          <w:rFonts w:ascii="Times New Roman" w:hAnsi="Times New Roman" w:cs="Times New Roman" w:hint="eastAsia"/>
          <w:b/>
          <w:bCs/>
          <w:iCs/>
          <w:kern w:val="0"/>
        </w:rPr>
        <w:t>。</w:t>
      </w:r>
    </w:p>
    <w:p w14:paraId="3D482418" w14:textId="77777777" w:rsidR="00AC3397" w:rsidRDefault="00000000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kern w:val="0"/>
          <w:szCs w:val="21"/>
        </w:rPr>
      </w:pPr>
      <w:r>
        <w:rPr>
          <w:rFonts w:ascii="Times New Roman" w:hAnsi="Times New Roman" w:cs="Times New Roman" w:hint="eastAsia"/>
          <w:b/>
          <w:bCs/>
          <w:kern w:val="0"/>
          <w:szCs w:val="21"/>
        </w:rPr>
        <w:t>14</w:t>
      </w:r>
      <w:r>
        <w:rPr>
          <w:rFonts w:ascii="Times New Roman" w:hAnsi="Times New Roman" w:cs="Times New Roman" w:hint="eastAsia"/>
          <w:b/>
          <w:bCs/>
          <w:kern w:val="0"/>
          <w:szCs w:val="21"/>
        </w:rPr>
        <w:t>、结果、讨论、</w:t>
      </w:r>
      <w:r>
        <w:rPr>
          <w:rFonts w:ascii="Times New Roman" w:hAnsi="Times New Roman" w:cs="Times New Roman" w:hint="eastAsia"/>
          <w:b/>
          <w:bCs/>
          <w:iCs/>
          <w:kern w:val="0"/>
        </w:rPr>
        <w:t>结论</w:t>
      </w:r>
      <w:r>
        <w:rPr>
          <w:rFonts w:ascii="Times New Roman" w:hAnsi="Times New Roman" w:cs="Times New Roman" w:hint="eastAsia"/>
          <w:b/>
          <w:bCs/>
          <w:kern w:val="0"/>
          <w:szCs w:val="21"/>
        </w:rPr>
        <w:t>（宋体，小四号加粗）：宋体五号，字母数字统一用</w:t>
      </w:r>
      <w:r>
        <w:rPr>
          <w:rFonts w:ascii="Times New Roman" w:hAnsi="Times New Roman" w:cs="Times New Roman" w:hint="eastAsia"/>
          <w:b/>
          <w:bCs/>
          <w:kern w:val="0"/>
          <w:szCs w:val="21"/>
        </w:rPr>
        <w:t>Times New Roman</w:t>
      </w:r>
      <w:r>
        <w:rPr>
          <w:rFonts w:ascii="Times New Roman" w:hAnsi="Times New Roman" w:cs="Times New Roman" w:hint="eastAsia"/>
          <w:b/>
          <w:bCs/>
          <w:kern w:val="0"/>
          <w:szCs w:val="21"/>
        </w:rPr>
        <w:t>字体。</w:t>
      </w:r>
    </w:p>
    <w:p w14:paraId="0B77DFA1" w14:textId="77777777" w:rsidR="00AC3397" w:rsidRDefault="00000000">
      <w:pPr>
        <w:spacing w:line="360" w:lineRule="auto"/>
        <w:rPr>
          <w:rFonts w:ascii="Times New Roman" w:hAnsi="Times New Roman" w:cs="Times New Roman"/>
          <w:b/>
          <w:kern w:val="0"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15</w:t>
      </w:r>
      <w:r>
        <w:rPr>
          <w:rFonts w:ascii="Times New Roman" w:hAnsi="Times New Roman" w:cs="Times New Roman" w:hint="eastAsia"/>
          <w:b/>
          <w:szCs w:val="21"/>
        </w:rPr>
        <w:t>、</w:t>
      </w:r>
      <w:r>
        <w:rPr>
          <w:rFonts w:ascii="Times New Roman" w:hAnsi="Times New Roman" w:cs="Times New Roman"/>
          <w:b/>
          <w:kern w:val="0"/>
          <w:szCs w:val="21"/>
        </w:rPr>
        <w:t>文中单位和量符号之间要加空格，如</w:t>
      </w:r>
      <w:r>
        <w:rPr>
          <w:rFonts w:ascii="Times New Roman" w:hAnsi="Times New Roman" w:cs="Times New Roman"/>
          <w:b/>
          <w:kern w:val="0"/>
          <w:szCs w:val="21"/>
        </w:rPr>
        <w:t>150 m</w:t>
      </w:r>
      <w:r>
        <w:rPr>
          <w:rFonts w:ascii="Times New Roman" w:hAnsi="Times New Roman" w:cs="Times New Roman"/>
          <w:b/>
          <w:kern w:val="0"/>
          <w:szCs w:val="21"/>
        </w:rPr>
        <w:t>；图表坐标轴标题中的量和单位之间用斜杠</w:t>
      </w:r>
      <w:r>
        <w:rPr>
          <w:rFonts w:ascii="Times New Roman" w:hAnsi="Times New Roman" w:cs="Times New Roman"/>
          <w:b/>
          <w:kern w:val="0"/>
          <w:szCs w:val="21"/>
        </w:rPr>
        <w:t>/</w:t>
      </w:r>
      <w:r>
        <w:rPr>
          <w:rFonts w:ascii="Times New Roman" w:hAnsi="Times New Roman" w:cs="Times New Roman"/>
          <w:b/>
          <w:kern w:val="0"/>
          <w:szCs w:val="21"/>
        </w:rPr>
        <w:t>区分，比如：</w:t>
      </w:r>
      <w:r>
        <w:rPr>
          <w:rFonts w:ascii="Times New Roman" w:hAnsi="Times New Roman" w:cs="Times New Roman" w:hint="eastAsia"/>
          <w:b/>
          <w:kern w:val="0"/>
          <w:szCs w:val="21"/>
        </w:rPr>
        <w:t>“</w:t>
      </w:r>
      <w:r>
        <w:rPr>
          <w:rFonts w:ascii="Times New Roman" w:hAnsi="Times New Roman" w:cs="Times New Roman"/>
          <w:b/>
          <w:kern w:val="0"/>
          <w:szCs w:val="21"/>
        </w:rPr>
        <w:t>距离</w:t>
      </w:r>
      <w:r>
        <w:rPr>
          <w:rFonts w:ascii="Times New Roman" w:hAnsi="Times New Roman" w:cs="Times New Roman"/>
          <w:b/>
          <w:kern w:val="0"/>
          <w:szCs w:val="21"/>
        </w:rPr>
        <w:t>/m</w:t>
      </w:r>
      <w:r>
        <w:rPr>
          <w:rFonts w:ascii="Times New Roman" w:hAnsi="Times New Roman" w:cs="Times New Roman" w:hint="eastAsia"/>
          <w:b/>
          <w:kern w:val="0"/>
          <w:szCs w:val="21"/>
        </w:rPr>
        <w:t>”</w:t>
      </w:r>
      <w:r>
        <w:rPr>
          <w:rFonts w:ascii="Times New Roman" w:hAnsi="Times New Roman" w:cs="Times New Roman"/>
          <w:b/>
          <w:kern w:val="0"/>
          <w:szCs w:val="21"/>
        </w:rPr>
        <w:t>，</w:t>
      </w:r>
      <w:r>
        <w:rPr>
          <w:rFonts w:ascii="Times New Roman" w:hAnsi="Times New Roman" w:cs="Times New Roman"/>
          <w:b/>
          <w:kern w:val="0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kern w:val="0"/>
          <w:szCs w:val="21"/>
        </w:rPr>
        <w:t>“</w:t>
      </w:r>
      <w:r>
        <w:rPr>
          <w:rFonts w:ascii="Times New Roman" w:hAnsi="Times New Roman" w:cs="Times New Roman"/>
          <w:b/>
          <w:kern w:val="0"/>
          <w:szCs w:val="21"/>
        </w:rPr>
        <w:t>功率谱密度</w:t>
      </w:r>
      <w:r>
        <w:rPr>
          <w:rFonts w:ascii="Times New Roman" w:hAnsi="Times New Roman" w:cs="Times New Roman"/>
          <w:b/>
          <w:kern w:val="0"/>
          <w:szCs w:val="21"/>
        </w:rPr>
        <w:t>/</w:t>
      </w:r>
      <w:r>
        <w:rPr>
          <w:rFonts w:ascii="Times New Roman" w:hAnsi="Times New Roman" w:cs="Times New Roman" w:hint="eastAsia"/>
          <w:b/>
          <w:kern w:val="0"/>
          <w:szCs w:val="21"/>
        </w:rPr>
        <w:t>（</w:t>
      </w:r>
      <w:r>
        <w:rPr>
          <w:rFonts w:ascii="Times New Roman" w:hAnsi="Times New Roman" w:cs="Times New Roman"/>
          <w:b/>
          <w:kern w:val="0"/>
          <w:szCs w:val="21"/>
        </w:rPr>
        <w:t>m/s</w:t>
      </w:r>
      <w:r>
        <w:rPr>
          <w:rFonts w:ascii="Times New Roman" w:hAnsi="Times New Roman" w:cs="Times New Roman"/>
          <w:b/>
          <w:kern w:val="0"/>
          <w:szCs w:val="21"/>
          <w:vertAlign w:val="superscript"/>
        </w:rPr>
        <w:t>2</w:t>
      </w:r>
      <w:r>
        <w:rPr>
          <w:rFonts w:ascii="Times New Roman" w:hAnsi="Times New Roman" w:cs="Times New Roman" w:hint="eastAsia"/>
          <w:b/>
          <w:kern w:val="0"/>
          <w:szCs w:val="21"/>
        </w:rPr>
        <w:t>）”</w:t>
      </w:r>
      <w:r>
        <w:rPr>
          <w:rFonts w:ascii="Times New Roman" w:hAnsi="Times New Roman" w:cs="Times New Roman"/>
          <w:b/>
          <w:kern w:val="0"/>
          <w:szCs w:val="21"/>
        </w:rPr>
        <w:t xml:space="preserve"> </w:t>
      </w:r>
      <w:r>
        <w:rPr>
          <w:rFonts w:ascii="Times New Roman" w:hAnsi="Times New Roman" w:cs="Times New Roman"/>
          <w:b/>
          <w:kern w:val="0"/>
          <w:szCs w:val="21"/>
        </w:rPr>
        <w:t>，</w:t>
      </w:r>
      <w:r>
        <w:rPr>
          <w:rFonts w:ascii="Times New Roman" w:hAnsi="Times New Roman" w:cs="Times New Roman" w:hint="eastAsia"/>
          <w:b/>
          <w:kern w:val="0"/>
          <w:szCs w:val="21"/>
        </w:rPr>
        <w:t>“</w:t>
      </w:r>
      <w:r>
        <w:rPr>
          <w:rFonts w:ascii="Times New Roman" w:hAnsi="Times New Roman" w:cs="Times New Roman"/>
          <w:b/>
          <w:kern w:val="0"/>
          <w:szCs w:val="21"/>
        </w:rPr>
        <w:t>垂向波数</w:t>
      </w:r>
      <w:r>
        <w:rPr>
          <w:rFonts w:ascii="Times New Roman" w:hAnsi="Times New Roman" w:cs="Times New Roman"/>
          <w:b/>
          <w:kern w:val="0"/>
          <w:szCs w:val="21"/>
        </w:rPr>
        <w:t>/m</w:t>
      </w:r>
      <w:r>
        <w:rPr>
          <w:rFonts w:ascii="Times New Roman" w:hAnsi="Times New Roman" w:cs="Times New Roman"/>
          <w:b/>
          <w:kern w:val="0"/>
          <w:szCs w:val="21"/>
          <w:vertAlign w:val="superscript"/>
        </w:rPr>
        <w:t>-</w:t>
      </w:r>
      <w:r>
        <w:rPr>
          <w:rFonts w:ascii="Times New Roman" w:hAnsi="Times New Roman" w:cs="Times New Roman" w:hint="eastAsia"/>
          <w:b/>
          <w:kern w:val="0"/>
          <w:szCs w:val="21"/>
        </w:rPr>
        <w:t>”等物理量（</w:t>
      </w:r>
      <w:r>
        <w:rPr>
          <w:rFonts w:ascii="Times New Roman" w:hAnsi="Times New Roman" w:cs="Times New Roman"/>
          <w:b/>
          <w:i/>
          <w:iCs/>
          <w:kern w:val="0"/>
          <w:szCs w:val="21"/>
        </w:rPr>
        <w:t>α</w:t>
      </w:r>
      <w:r>
        <w:rPr>
          <w:rFonts w:ascii="Times New Roman" w:hAnsi="Times New Roman" w:cs="Times New Roman"/>
          <w:b/>
          <w:kern w:val="0"/>
          <w:szCs w:val="21"/>
        </w:rPr>
        <w:t>、</w:t>
      </w:r>
      <w:r>
        <w:rPr>
          <w:rFonts w:ascii="Times New Roman" w:hAnsi="Times New Roman" w:cs="Times New Roman"/>
          <w:b/>
          <w:i/>
          <w:iCs/>
          <w:kern w:val="0"/>
          <w:szCs w:val="21"/>
        </w:rPr>
        <w:t>β</w:t>
      </w:r>
      <w:r>
        <w:rPr>
          <w:rFonts w:ascii="Times New Roman" w:hAnsi="Times New Roman" w:cs="Times New Roman" w:hint="eastAsia"/>
          <w:b/>
          <w:kern w:val="0"/>
          <w:szCs w:val="21"/>
        </w:rPr>
        <w:t>等），显著性</w:t>
      </w:r>
      <w:r>
        <w:rPr>
          <w:rFonts w:ascii="Times New Roman" w:hAnsi="Times New Roman" w:cs="Times New Roman" w:hint="eastAsia"/>
          <w:b/>
          <w:i/>
          <w:iCs/>
          <w:kern w:val="0"/>
          <w:szCs w:val="21"/>
        </w:rPr>
        <w:t>P</w:t>
      </w:r>
      <w:r>
        <w:rPr>
          <w:rFonts w:ascii="Times New Roman" w:hAnsi="Times New Roman" w:cs="Times New Roman" w:hint="eastAsia"/>
          <w:b/>
          <w:kern w:val="0"/>
          <w:szCs w:val="21"/>
        </w:rPr>
        <w:t>值、卡方等统计符号需要斜体。</w:t>
      </w:r>
    </w:p>
    <w:p w14:paraId="1ACCA076" w14:textId="378FB1BA" w:rsidR="00AC3397" w:rsidRDefault="00000000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b/>
          <w:kern w:val="0"/>
          <w:szCs w:val="21"/>
        </w:rPr>
        <w:lastRenderedPageBreak/>
        <w:t>16</w:t>
      </w:r>
      <w:r>
        <w:rPr>
          <w:rFonts w:ascii="Times New Roman" w:hAnsi="Times New Roman" w:cs="Times New Roman" w:hint="eastAsia"/>
          <w:b/>
          <w:kern w:val="0"/>
          <w:szCs w:val="21"/>
        </w:rPr>
        <w:t>、</w:t>
      </w:r>
      <w:r>
        <w:rPr>
          <w:rFonts w:ascii="Times New Roman" w:hAnsi="Times New Roman" w:cs="Times New Roman"/>
          <w:b/>
          <w:kern w:val="0"/>
          <w:szCs w:val="21"/>
        </w:rPr>
        <w:t>图表要求：图（照片）和表</w:t>
      </w:r>
      <w:r>
        <w:rPr>
          <w:rFonts w:ascii="Times New Roman" w:hAnsi="Times New Roman" w:cs="Times New Roman" w:hint="eastAsia"/>
          <w:b/>
          <w:kern w:val="0"/>
          <w:szCs w:val="21"/>
        </w:rPr>
        <w:t>必须在正文中有引用，必须有图题和相应的图注，</w:t>
      </w:r>
      <w:proofErr w:type="gramStart"/>
      <w:r>
        <w:rPr>
          <w:rFonts w:ascii="Times New Roman" w:hAnsi="Times New Roman" w:cs="Times New Roman" w:hint="eastAsia"/>
          <w:b/>
          <w:kern w:val="0"/>
          <w:szCs w:val="21"/>
        </w:rPr>
        <w:t>图题在</w:t>
      </w:r>
      <w:proofErr w:type="gramEnd"/>
      <w:r>
        <w:rPr>
          <w:rFonts w:ascii="Times New Roman" w:hAnsi="Times New Roman" w:cs="Times New Roman" w:hint="eastAsia"/>
          <w:b/>
          <w:kern w:val="0"/>
          <w:szCs w:val="21"/>
        </w:rPr>
        <w:t>图后；</w:t>
      </w:r>
      <w:proofErr w:type="gramStart"/>
      <w:r>
        <w:rPr>
          <w:rFonts w:ascii="Times New Roman" w:hAnsi="Times New Roman" w:cs="Times New Roman" w:hint="eastAsia"/>
          <w:b/>
          <w:kern w:val="0"/>
          <w:szCs w:val="21"/>
        </w:rPr>
        <w:t>表题在</w:t>
      </w:r>
      <w:proofErr w:type="gramEnd"/>
      <w:r>
        <w:rPr>
          <w:rFonts w:ascii="Times New Roman" w:hAnsi="Times New Roman" w:cs="Times New Roman" w:hint="eastAsia"/>
          <w:b/>
          <w:kern w:val="0"/>
          <w:szCs w:val="21"/>
        </w:rPr>
        <w:t>表前，</w:t>
      </w:r>
      <w:r>
        <w:rPr>
          <w:rFonts w:ascii="Times New Roman" w:hAnsi="Times New Roman" w:cs="Times New Roman"/>
          <w:b/>
          <w:kern w:val="0"/>
          <w:szCs w:val="21"/>
        </w:rPr>
        <w:t>表格一律采用</w:t>
      </w:r>
      <w:r>
        <w:rPr>
          <w:rFonts w:ascii="Times New Roman" w:hAnsi="Times New Roman" w:cs="Times New Roman" w:hint="eastAsia"/>
          <w:b/>
          <w:kern w:val="0"/>
          <w:szCs w:val="21"/>
        </w:rPr>
        <w:t>“</w:t>
      </w:r>
      <w:r>
        <w:rPr>
          <w:rFonts w:ascii="Times New Roman" w:hAnsi="Times New Roman" w:cs="Times New Roman"/>
          <w:b/>
          <w:kern w:val="0"/>
          <w:szCs w:val="21"/>
        </w:rPr>
        <w:t>三线表</w:t>
      </w:r>
      <w:r>
        <w:rPr>
          <w:rFonts w:ascii="Times New Roman" w:hAnsi="Times New Roman" w:cs="Times New Roman" w:hint="eastAsia"/>
          <w:b/>
          <w:kern w:val="0"/>
          <w:szCs w:val="21"/>
        </w:rPr>
        <w:t>”</w:t>
      </w:r>
      <w:r>
        <w:rPr>
          <w:rFonts w:ascii="Times New Roman" w:hAnsi="Times New Roman" w:cs="Times New Roman"/>
          <w:b/>
          <w:kern w:val="0"/>
          <w:szCs w:val="21"/>
        </w:rPr>
        <w:t>。</w:t>
      </w:r>
      <w:ins w:id="0" w:author="001lw100@163.com" w:date="2025-03-18T14:49:00Z" w16du:dateUtc="2025-03-18T06:49:00Z">
        <w:r w:rsidR="003774D7">
          <w:rPr>
            <w:rFonts w:ascii="Times New Roman" w:hAnsi="Times New Roman" w:cs="Times New Roman" w:hint="eastAsia"/>
            <w:b/>
            <w:kern w:val="0"/>
            <w:szCs w:val="21"/>
          </w:rPr>
          <w:t>使用高</w:t>
        </w:r>
        <w:proofErr w:type="gramStart"/>
        <w:r w:rsidR="003774D7">
          <w:rPr>
            <w:rFonts w:ascii="Times New Roman" w:hAnsi="Times New Roman" w:cs="Times New Roman" w:hint="eastAsia"/>
            <w:b/>
            <w:kern w:val="0"/>
            <w:szCs w:val="21"/>
          </w:rPr>
          <w:t>清图片</w:t>
        </w:r>
        <w:proofErr w:type="gramEnd"/>
        <w:r w:rsidR="003774D7">
          <w:rPr>
            <w:rFonts w:ascii="Times New Roman" w:hAnsi="Times New Roman" w:cs="Times New Roman" w:hint="eastAsia"/>
            <w:b/>
            <w:kern w:val="0"/>
            <w:szCs w:val="21"/>
          </w:rPr>
          <w:t>以保证印刷效果。</w:t>
        </w:r>
      </w:ins>
    </w:p>
    <w:p w14:paraId="5A610EF4" w14:textId="2D66B392" w:rsidR="00AC3397" w:rsidRDefault="00000000">
      <w:pPr>
        <w:spacing w:line="360" w:lineRule="auto"/>
        <w:rPr>
          <w:rFonts w:ascii="Times New Roman" w:hAnsi="Times New Roman" w:cs="Times New Roman" w:hint="eastAsia"/>
          <w:b/>
          <w:bCs/>
          <w:kern w:val="0"/>
          <w:szCs w:val="21"/>
        </w:rPr>
      </w:pPr>
      <w:r>
        <w:rPr>
          <w:rFonts w:ascii="Times New Roman" w:hAnsi="Times New Roman" w:cs="Times New Roman" w:hint="eastAsia"/>
          <w:b/>
          <w:bCs/>
          <w:kern w:val="0"/>
          <w:szCs w:val="21"/>
        </w:rPr>
        <w:t>（</w:t>
      </w:r>
      <w:r>
        <w:rPr>
          <w:rFonts w:ascii="Times New Roman" w:hAnsi="Times New Roman" w:cs="Times New Roman" w:hint="eastAsia"/>
          <w:b/>
          <w:bCs/>
          <w:kern w:val="0"/>
          <w:szCs w:val="21"/>
        </w:rPr>
        <w:t>1</w:t>
      </w:r>
      <w:r>
        <w:rPr>
          <w:rFonts w:ascii="Times New Roman" w:hAnsi="Times New Roman" w:cs="Times New Roman" w:hint="eastAsia"/>
          <w:b/>
          <w:bCs/>
          <w:kern w:val="0"/>
          <w:szCs w:val="21"/>
        </w:rPr>
        <w:t>）</w:t>
      </w:r>
      <w:r>
        <w:rPr>
          <w:rFonts w:ascii="Times New Roman" w:hAnsi="Times New Roman" w:cs="Times New Roman"/>
          <w:b/>
          <w:bCs/>
          <w:kern w:val="0"/>
          <w:szCs w:val="21"/>
        </w:rPr>
        <w:t>图</w:t>
      </w:r>
      <w:r>
        <w:rPr>
          <w:rFonts w:ascii="Times New Roman" w:hAnsi="Times New Roman" w:cs="Times New Roman" w:hint="eastAsia"/>
          <w:b/>
          <w:bCs/>
          <w:kern w:val="0"/>
          <w:szCs w:val="21"/>
        </w:rPr>
        <w:t>、</w:t>
      </w:r>
      <w:proofErr w:type="gramStart"/>
      <w:r>
        <w:rPr>
          <w:rFonts w:ascii="Times New Roman" w:hAnsi="Times New Roman" w:cs="Times New Roman" w:hint="eastAsia"/>
          <w:b/>
          <w:bCs/>
          <w:kern w:val="0"/>
          <w:szCs w:val="21"/>
        </w:rPr>
        <w:t>表</w:t>
      </w:r>
      <w:r>
        <w:rPr>
          <w:rFonts w:ascii="Times New Roman" w:hAnsi="Times New Roman" w:cs="Times New Roman"/>
          <w:b/>
          <w:bCs/>
          <w:kern w:val="0"/>
          <w:szCs w:val="21"/>
        </w:rPr>
        <w:t>题及</w:t>
      </w:r>
      <w:proofErr w:type="gramEnd"/>
      <w:r>
        <w:rPr>
          <w:rFonts w:ascii="Times New Roman" w:hAnsi="Times New Roman" w:cs="Times New Roman"/>
          <w:b/>
          <w:bCs/>
          <w:kern w:val="0"/>
          <w:szCs w:val="21"/>
        </w:rPr>
        <w:t>注解均用小五号宋体，</w:t>
      </w:r>
      <w:r>
        <w:rPr>
          <w:rFonts w:ascii="Times New Roman" w:hAnsi="Times New Roman" w:cs="Times New Roman" w:hint="eastAsia"/>
          <w:b/>
          <w:bCs/>
          <w:kern w:val="0"/>
          <w:szCs w:val="21"/>
        </w:rPr>
        <w:t>图、</w:t>
      </w:r>
      <w:proofErr w:type="gramStart"/>
      <w:r>
        <w:rPr>
          <w:rFonts w:ascii="Times New Roman" w:hAnsi="Times New Roman" w:cs="Times New Roman" w:hint="eastAsia"/>
          <w:b/>
          <w:bCs/>
          <w:kern w:val="0"/>
          <w:szCs w:val="21"/>
        </w:rPr>
        <w:t>表题需要</w:t>
      </w:r>
      <w:proofErr w:type="gramEnd"/>
      <w:r>
        <w:rPr>
          <w:rFonts w:ascii="Times New Roman" w:hAnsi="Times New Roman" w:cs="Times New Roman" w:hint="eastAsia"/>
          <w:b/>
          <w:bCs/>
          <w:kern w:val="0"/>
          <w:szCs w:val="21"/>
        </w:rPr>
        <w:t>加粗，英文和符号字体为</w:t>
      </w:r>
      <w:r>
        <w:rPr>
          <w:rFonts w:ascii="Times New Roman" w:hAnsi="Times New Roman" w:cs="Times New Roman"/>
          <w:b/>
          <w:bCs/>
          <w:kern w:val="0"/>
          <w:szCs w:val="21"/>
        </w:rPr>
        <w:t>Times New Roman</w:t>
      </w:r>
      <w:r>
        <w:rPr>
          <w:rFonts w:ascii="Times New Roman" w:hAnsi="Times New Roman" w:cs="Times New Roman"/>
          <w:b/>
          <w:bCs/>
          <w:kern w:val="0"/>
          <w:szCs w:val="21"/>
        </w:rPr>
        <w:t>小五；正文用小五号</w:t>
      </w:r>
      <w:r>
        <w:rPr>
          <w:rFonts w:ascii="Times New Roman" w:hAnsi="Times New Roman" w:cs="Times New Roman" w:hint="eastAsia"/>
          <w:b/>
          <w:bCs/>
          <w:kern w:val="0"/>
          <w:szCs w:val="21"/>
        </w:rPr>
        <w:t>宋体。</w:t>
      </w:r>
    </w:p>
    <w:p w14:paraId="39F03AAB" w14:textId="77777777" w:rsidR="00AC3397" w:rsidRDefault="00000000">
      <w:pPr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>
        <w:rPr>
          <w:rFonts w:ascii="Times New Roman" w:hAnsi="Times New Roman" w:cs="Times New Roman" w:hint="eastAsia"/>
          <w:b/>
          <w:bCs/>
          <w:kern w:val="0"/>
          <w:szCs w:val="21"/>
        </w:rPr>
        <w:t>（</w:t>
      </w:r>
      <w:r>
        <w:rPr>
          <w:rFonts w:ascii="Times New Roman" w:hAnsi="Times New Roman" w:cs="Times New Roman" w:hint="eastAsia"/>
          <w:b/>
          <w:bCs/>
          <w:kern w:val="0"/>
          <w:szCs w:val="21"/>
        </w:rPr>
        <w:t>2</w:t>
      </w:r>
      <w:r>
        <w:rPr>
          <w:rFonts w:ascii="Times New Roman" w:hAnsi="Times New Roman" w:cs="Times New Roman" w:hint="eastAsia"/>
          <w:b/>
          <w:bCs/>
          <w:kern w:val="0"/>
          <w:szCs w:val="21"/>
        </w:rPr>
        <w:t>）</w:t>
      </w:r>
      <w:r>
        <w:rPr>
          <w:rFonts w:ascii="Times New Roman" w:hAnsi="Times New Roman" w:cs="Times New Roman"/>
          <w:b/>
          <w:bCs/>
          <w:kern w:val="0"/>
          <w:szCs w:val="21"/>
        </w:rPr>
        <w:t>图注解单独一行，不</w:t>
      </w:r>
      <w:proofErr w:type="gramStart"/>
      <w:r>
        <w:rPr>
          <w:rFonts w:ascii="Times New Roman" w:hAnsi="Times New Roman" w:cs="Times New Roman"/>
          <w:b/>
          <w:bCs/>
          <w:kern w:val="0"/>
          <w:szCs w:val="21"/>
        </w:rPr>
        <w:t>与图题同行</w:t>
      </w:r>
      <w:proofErr w:type="gramEnd"/>
      <w:r>
        <w:rPr>
          <w:rFonts w:ascii="Times New Roman" w:hAnsi="Times New Roman" w:cs="Times New Roman"/>
          <w:b/>
          <w:bCs/>
          <w:kern w:val="0"/>
          <w:szCs w:val="21"/>
        </w:rPr>
        <w:t>。</w:t>
      </w:r>
    </w:p>
    <w:p w14:paraId="2422DAE2" w14:textId="77777777" w:rsidR="00AC3397" w:rsidRDefault="00000000">
      <w:pPr>
        <w:spacing w:line="360" w:lineRule="auto"/>
        <w:jc w:val="left"/>
        <w:rPr>
          <w:rFonts w:ascii="Times New Roman" w:hAnsi="Times New Roman" w:cs="Times New Roman"/>
          <w:b/>
          <w:bCs/>
          <w:kern w:val="0"/>
          <w:szCs w:val="21"/>
        </w:rPr>
      </w:pPr>
      <w:r>
        <w:rPr>
          <w:rFonts w:ascii="Times New Roman" w:hAnsi="Times New Roman" w:cs="Times New Roman" w:hint="eastAsia"/>
          <w:b/>
          <w:bCs/>
          <w:kern w:val="0"/>
          <w:szCs w:val="21"/>
        </w:rPr>
        <w:t>（</w:t>
      </w:r>
      <w:r>
        <w:rPr>
          <w:rFonts w:ascii="Times New Roman" w:hAnsi="Times New Roman" w:cs="Times New Roman" w:hint="eastAsia"/>
          <w:b/>
          <w:bCs/>
          <w:kern w:val="0"/>
          <w:szCs w:val="21"/>
        </w:rPr>
        <w:t>3</w:t>
      </w:r>
      <w:r>
        <w:rPr>
          <w:rFonts w:ascii="Times New Roman" w:hAnsi="Times New Roman" w:cs="Times New Roman" w:hint="eastAsia"/>
          <w:b/>
          <w:bCs/>
          <w:kern w:val="0"/>
          <w:szCs w:val="21"/>
        </w:rPr>
        <w:t>）</w:t>
      </w:r>
      <w:r>
        <w:rPr>
          <w:rFonts w:ascii="Times New Roman" w:hAnsi="Times New Roman" w:cs="Times New Roman"/>
          <w:b/>
          <w:bCs/>
          <w:kern w:val="0"/>
          <w:szCs w:val="21"/>
        </w:rPr>
        <w:t>图中的图例必须表示完全，不能缺失。</w:t>
      </w:r>
    </w:p>
    <w:p w14:paraId="0A0354DE" w14:textId="77777777" w:rsidR="00AC3397" w:rsidRDefault="00000000">
      <w:pPr>
        <w:spacing w:line="360" w:lineRule="auto"/>
        <w:jc w:val="left"/>
        <w:rPr>
          <w:rFonts w:ascii="Times New Roman" w:hAnsi="Times New Roman" w:cs="Times New Roman"/>
          <w:b/>
          <w:bCs/>
          <w:kern w:val="0"/>
          <w:szCs w:val="21"/>
        </w:rPr>
      </w:pPr>
      <w:r>
        <w:rPr>
          <w:rFonts w:ascii="Times New Roman" w:hAnsi="Times New Roman" w:cs="Times New Roman"/>
          <w:b/>
          <w:bCs/>
          <w:kern w:val="0"/>
          <w:szCs w:val="21"/>
        </w:rPr>
        <w:t>图题、图注范例：</w:t>
      </w:r>
    </w:p>
    <w:p w14:paraId="36D8CCB3" w14:textId="77777777" w:rsidR="00AC3397" w:rsidRDefault="00AC3397">
      <w:pPr>
        <w:jc w:val="left"/>
        <w:rPr>
          <w:rFonts w:ascii="Times New Roman" w:hAnsi="Times New Roman" w:cs="Times New Roman"/>
          <w:b/>
          <w:bCs/>
          <w:kern w:val="0"/>
          <w:szCs w:val="21"/>
        </w:rPr>
      </w:pPr>
    </w:p>
    <w:p w14:paraId="2AA276A9" w14:textId="77777777" w:rsidR="00AC3397" w:rsidRDefault="00000000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图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1 </w:t>
      </w:r>
      <w:r>
        <w:rPr>
          <w:rFonts w:ascii="Times New Roman" w:hAnsi="Times New Roman" w:cs="Times New Roman"/>
          <w:b/>
          <w:bCs/>
          <w:sz w:val="18"/>
          <w:szCs w:val="18"/>
        </w:rPr>
        <w:t>典型患者的</w:t>
      </w:r>
      <w:r>
        <w:rPr>
          <w:rFonts w:ascii="Times New Roman" w:hAnsi="Times New Roman" w:cs="Times New Roman"/>
          <w:b/>
          <w:bCs/>
          <w:sz w:val="18"/>
          <w:szCs w:val="18"/>
        </w:rPr>
        <w:t>CT</w:t>
      </w:r>
      <w:r>
        <w:rPr>
          <w:rFonts w:ascii="Times New Roman" w:hAnsi="Times New Roman" w:cs="Times New Roman"/>
          <w:b/>
          <w:bCs/>
          <w:sz w:val="18"/>
          <w:szCs w:val="18"/>
        </w:rPr>
        <w:t>三维重建图</w:t>
      </w:r>
    </w:p>
    <w:p w14:paraId="03E28D78" w14:textId="00D9B9C0" w:rsidR="00AC3397" w:rsidRDefault="00000000">
      <w:pPr>
        <w:adjustRightInd w:val="0"/>
        <w:snapToGrid w:val="0"/>
        <w:spacing w:line="360" w:lineRule="auto"/>
        <w:ind w:firstLineChars="200" w:firstLine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注：图</w:t>
      </w:r>
      <w:del w:id="1" w:author="001lw100@163.com" w:date="2025-03-18T14:49:00Z" w16du:dateUtc="2025-03-18T06:49:00Z">
        <w:r w:rsidDel="00E33F89">
          <w:rPr>
            <w:rFonts w:ascii="Times New Roman" w:hAnsi="Times New Roman" w:cs="Times New Roman"/>
            <w:sz w:val="18"/>
            <w:szCs w:val="18"/>
          </w:rPr>
          <w:delText>a</w:delText>
        </w:r>
      </w:del>
      <w:ins w:id="2" w:author="001lw100@163.com" w:date="2025-03-18T14:49:00Z" w16du:dateUtc="2025-03-18T06:49:00Z">
        <w:r w:rsidR="00E33F89">
          <w:rPr>
            <w:rFonts w:ascii="Times New Roman" w:hAnsi="Times New Roman" w:cs="Times New Roman" w:hint="eastAsia"/>
            <w:sz w:val="18"/>
            <w:szCs w:val="18"/>
          </w:rPr>
          <w:t>A</w:t>
        </w:r>
      </w:ins>
      <w:r>
        <w:rPr>
          <w:rFonts w:ascii="Times New Roman" w:hAnsi="Times New Roman" w:cs="Times New Roman"/>
          <w:sz w:val="18"/>
          <w:szCs w:val="18"/>
        </w:rPr>
        <w:t>：双侧髋臼发</w:t>
      </w:r>
      <w:proofErr w:type="gramStart"/>
      <w:r>
        <w:rPr>
          <w:rFonts w:ascii="Times New Roman" w:hAnsi="Times New Roman" w:cs="Times New Roman"/>
          <w:sz w:val="18"/>
          <w:szCs w:val="18"/>
        </w:rPr>
        <w:t>肓</w:t>
      </w:r>
      <w:proofErr w:type="gramEnd"/>
      <w:r>
        <w:rPr>
          <w:rFonts w:ascii="Times New Roman" w:hAnsi="Times New Roman" w:cs="Times New Roman"/>
          <w:sz w:val="18"/>
          <w:szCs w:val="18"/>
        </w:rPr>
        <w:t>较浅，包容性差，双侧股骨头变扁，边缘增生肥大，双侧股骨颈增粗变短，双侧髋关节间隙变窄。图</w:t>
      </w:r>
      <w:del w:id="3" w:author="001lw100@163.com" w:date="2025-03-18T14:49:00Z" w16du:dateUtc="2025-03-18T06:49:00Z">
        <w:r w:rsidDel="00E33F89">
          <w:rPr>
            <w:rFonts w:ascii="Times New Roman" w:hAnsi="Times New Roman" w:cs="Times New Roman"/>
            <w:sz w:val="18"/>
            <w:szCs w:val="18"/>
          </w:rPr>
          <w:delText>b</w:delText>
        </w:r>
      </w:del>
      <w:ins w:id="4" w:author="001lw100@163.com" w:date="2025-03-18T14:49:00Z" w16du:dateUtc="2025-03-18T06:49:00Z">
        <w:r w:rsidR="00E33F89">
          <w:rPr>
            <w:rFonts w:ascii="Times New Roman" w:hAnsi="Times New Roman" w:cs="Times New Roman" w:hint="eastAsia"/>
            <w:sz w:val="18"/>
            <w:szCs w:val="18"/>
          </w:rPr>
          <w:t>B</w:t>
        </w:r>
      </w:ins>
      <w:r>
        <w:rPr>
          <w:rFonts w:ascii="Times New Roman" w:hAnsi="Times New Roman" w:cs="Times New Roman"/>
          <w:sz w:val="18"/>
          <w:szCs w:val="18"/>
        </w:rPr>
        <w:t>：左侧人工</w:t>
      </w:r>
      <w:proofErr w:type="gramStart"/>
      <w:r>
        <w:rPr>
          <w:rFonts w:ascii="Times New Roman" w:hAnsi="Times New Roman" w:cs="Times New Roman"/>
          <w:sz w:val="18"/>
          <w:szCs w:val="18"/>
        </w:rPr>
        <w:t>髋全髋</w:t>
      </w:r>
      <w:proofErr w:type="gramEnd"/>
      <w:r>
        <w:rPr>
          <w:rFonts w:ascii="Times New Roman" w:hAnsi="Times New Roman" w:cs="Times New Roman"/>
          <w:sz w:val="18"/>
          <w:szCs w:val="18"/>
        </w:rPr>
        <w:t>置换术后改变，较术前明显改善。</w:t>
      </w:r>
    </w:p>
    <w:p w14:paraId="6230DDDE" w14:textId="77777777" w:rsidR="00AC3397" w:rsidRDefault="00000000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kern w:val="0"/>
          <w:szCs w:val="21"/>
        </w:rPr>
        <w:t>17</w:t>
      </w:r>
      <w:r>
        <w:rPr>
          <w:rFonts w:ascii="Times New Roman" w:hAnsi="Times New Roman" w:cs="Times New Roman" w:hint="eastAsia"/>
          <w:b/>
          <w:kern w:val="0"/>
          <w:szCs w:val="21"/>
        </w:rPr>
        <w:t>、</w:t>
      </w:r>
      <w:r>
        <w:rPr>
          <w:rFonts w:ascii="Times New Roman" w:hAnsi="Times New Roman" w:cs="Times New Roman"/>
          <w:b/>
          <w:szCs w:val="21"/>
        </w:rPr>
        <w:t>参考文献</w:t>
      </w:r>
      <w:r>
        <w:rPr>
          <w:rFonts w:ascii="Times New Roman" w:hAnsi="Times New Roman" w:cs="Times New Roman" w:hint="eastAsia"/>
          <w:b/>
          <w:szCs w:val="21"/>
        </w:rPr>
        <w:t>（</w:t>
      </w:r>
      <w:r>
        <w:rPr>
          <w:rFonts w:ascii="Times New Roman" w:hAnsi="Times New Roman" w:cs="Times New Roman"/>
          <w:b/>
          <w:szCs w:val="21"/>
        </w:rPr>
        <w:t>宋体</w:t>
      </w:r>
      <w:r>
        <w:rPr>
          <w:rFonts w:ascii="Times New Roman" w:hAnsi="Times New Roman" w:cs="Times New Roman" w:hint="eastAsia"/>
          <w:b/>
          <w:szCs w:val="21"/>
        </w:rPr>
        <w:t>五</w:t>
      </w:r>
      <w:r>
        <w:rPr>
          <w:rFonts w:ascii="Times New Roman" w:hAnsi="Times New Roman" w:cs="Times New Roman"/>
          <w:b/>
          <w:szCs w:val="21"/>
        </w:rPr>
        <w:t>号加粗</w:t>
      </w:r>
      <w:r>
        <w:rPr>
          <w:rFonts w:ascii="Times New Roman" w:hAnsi="Times New Roman" w:cs="Times New Roman" w:hint="eastAsia"/>
          <w:b/>
          <w:szCs w:val="21"/>
        </w:rPr>
        <w:t>）：宋体六号。</w:t>
      </w:r>
    </w:p>
    <w:p w14:paraId="7DBA34CA" w14:textId="77777777" w:rsidR="00AC3397" w:rsidRDefault="00000000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>（</w:t>
      </w:r>
      <w:r>
        <w:rPr>
          <w:rFonts w:ascii="Times New Roman" w:hAnsi="Times New Roman" w:cs="Times New Roman" w:hint="eastAsia"/>
          <w:b/>
          <w:bCs/>
          <w:szCs w:val="21"/>
        </w:rPr>
        <w:t>1</w:t>
      </w:r>
      <w:r>
        <w:rPr>
          <w:rFonts w:ascii="Times New Roman" w:hAnsi="Times New Roman" w:cs="Times New Roman" w:hint="eastAsia"/>
          <w:b/>
          <w:bCs/>
          <w:szCs w:val="21"/>
        </w:rPr>
        <w:t>）</w:t>
      </w:r>
      <w:r>
        <w:rPr>
          <w:rFonts w:ascii="Times New Roman" w:hAnsi="Times New Roman" w:cs="Times New Roman"/>
          <w:b/>
          <w:bCs/>
          <w:szCs w:val="21"/>
        </w:rPr>
        <w:t>根据权威性、必要性和代表性原则，</w:t>
      </w:r>
      <w:r>
        <w:rPr>
          <w:rFonts w:ascii="Times New Roman" w:hAnsi="Times New Roman" w:cs="Times New Roman" w:hint="eastAsia"/>
          <w:b/>
          <w:bCs/>
          <w:szCs w:val="21"/>
        </w:rPr>
        <w:t>近三年权威性论文不得少于</w:t>
      </w:r>
      <w:r>
        <w:rPr>
          <w:rFonts w:ascii="Times New Roman" w:hAnsi="Times New Roman" w:cs="Times New Roman" w:hint="eastAsia"/>
          <w:b/>
          <w:bCs/>
          <w:szCs w:val="21"/>
        </w:rPr>
        <w:t>30%</w:t>
      </w:r>
      <w:r>
        <w:rPr>
          <w:rFonts w:ascii="Times New Roman" w:hAnsi="Times New Roman" w:cs="Times New Roman" w:hint="eastAsia"/>
          <w:b/>
          <w:bCs/>
          <w:szCs w:val="21"/>
        </w:rPr>
        <w:t>。</w:t>
      </w:r>
    </w:p>
    <w:p w14:paraId="333AFE2B" w14:textId="77777777" w:rsidR="00AC3397" w:rsidRDefault="00000000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>（</w:t>
      </w:r>
      <w:r>
        <w:rPr>
          <w:rFonts w:ascii="Times New Roman" w:hAnsi="Times New Roman" w:cs="Times New Roman" w:hint="eastAsia"/>
          <w:b/>
          <w:bCs/>
          <w:szCs w:val="21"/>
        </w:rPr>
        <w:t>2</w:t>
      </w:r>
      <w:r>
        <w:rPr>
          <w:rFonts w:ascii="Times New Roman" w:hAnsi="Times New Roman" w:cs="Times New Roman" w:hint="eastAsia"/>
          <w:b/>
          <w:bCs/>
          <w:szCs w:val="21"/>
        </w:rPr>
        <w:t>）</w:t>
      </w:r>
      <w:r>
        <w:rPr>
          <w:rFonts w:ascii="Times New Roman" w:hAnsi="Times New Roman" w:cs="Times New Roman"/>
          <w:b/>
          <w:bCs/>
          <w:szCs w:val="21"/>
        </w:rPr>
        <w:t>中文参考文献，括号里的刊期号码前面不加</w:t>
      </w:r>
      <w:r>
        <w:rPr>
          <w:rFonts w:ascii="Times New Roman" w:hAnsi="Times New Roman" w:cs="Times New Roman"/>
          <w:b/>
          <w:bCs/>
          <w:szCs w:val="21"/>
        </w:rPr>
        <w:t>0</w:t>
      </w:r>
      <w:r>
        <w:rPr>
          <w:rFonts w:ascii="Times New Roman" w:hAnsi="Times New Roman" w:cs="Times New Roman"/>
          <w:b/>
          <w:bCs/>
          <w:szCs w:val="21"/>
        </w:rPr>
        <w:t>，如</w:t>
      </w:r>
      <w:r>
        <w:rPr>
          <w:rFonts w:ascii="Times New Roman" w:hAnsi="Times New Roman" w:cs="Times New Roman"/>
          <w:b/>
          <w:bCs/>
          <w:szCs w:val="21"/>
        </w:rPr>
        <w:t>“2013</w:t>
      </w:r>
      <w:r>
        <w:rPr>
          <w:rFonts w:ascii="Times New Roman" w:hAnsi="Times New Roman" w:cs="Times New Roman"/>
          <w:b/>
          <w:bCs/>
          <w:szCs w:val="21"/>
        </w:rPr>
        <w:t>（</w:t>
      </w:r>
      <w:r>
        <w:rPr>
          <w:rFonts w:ascii="Times New Roman" w:hAnsi="Times New Roman" w:cs="Times New Roman"/>
          <w:b/>
          <w:bCs/>
          <w:szCs w:val="21"/>
        </w:rPr>
        <w:t>02</w:t>
      </w:r>
      <w:r>
        <w:rPr>
          <w:rFonts w:ascii="Times New Roman" w:hAnsi="Times New Roman" w:cs="Times New Roman"/>
          <w:b/>
          <w:bCs/>
          <w:szCs w:val="21"/>
        </w:rPr>
        <w:t>）：</w:t>
      </w:r>
      <w:r>
        <w:rPr>
          <w:rFonts w:ascii="Times New Roman" w:hAnsi="Times New Roman" w:cs="Times New Roman"/>
          <w:b/>
          <w:bCs/>
          <w:szCs w:val="21"/>
        </w:rPr>
        <w:t>54-62”</w:t>
      </w:r>
      <w:r>
        <w:rPr>
          <w:rFonts w:ascii="Times New Roman" w:hAnsi="Times New Roman" w:cs="Times New Roman"/>
          <w:b/>
          <w:bCs/>
          <w:szCs w:val="21"/>
        </w:rPr>
        <w:t>应为</w:t>
      </w:r>
      <w:r>
        <w:rPr>
          <w:rFonts w:ascii="Times New Roman" w:hAnsi="Times New Roman" w:cs="Times New Roman"/>
          <w:b/>
          <w:bCs/>
          <w:szCs w:val="21"/>
        </w:rPr>
        <w:t>“2013</w:t>
      </w:r>
      <w:r>
        <w:rPr>
          <w:rFonts w:ascii="Times New Roman" w:hAnsi="Times New Roman" w:cs="Times New Roman"/>
          <w:b/>
          <w:bCs/>
          <w:szCs w:val="21"/>
        </w:rPr>
        <w:t>（</w:t>
      </w:r>
      <w:r>
        <w:rPr>
          <w:rFonts w:ascii="Times New Roman" w:hAnsi="Times New Roman" w:cs="Times New Roman"/>
          <w:b/>
          <w:bCs/>
          <w:szCs w:val="21"/>
        </w:rPr>
        <w:t>2</w:t>
      </w:r>
      <w:r>
        <w:rPr>
          <w:rFonts w:ascii="Times New Roman" w:hAnsi="Times New Roman" w:cs="Times New Roman"/>
          <w:b/>
          <w:bCs/>
          <w:szCs w:val="21"/>
        </w:rPr>
        <w:t>）：</w:t>
      </w:r>
      <w:r>
        <w:rPr>
          <w:rFonts w:ascii="Times New Roman" w:hAnsi="Times New Roman" w:cs="Times New Roman"/>
          <w:b/>
          <w:bCs/>
          <w:szCs w:val="21"/>
        </w:rPr>
        <w:t>54-62”</w:t>
      </w:r>
      <w:r>
        <w:rPr>
          <w:rFonts w:ascii="Times New Roman" w:hAnsi="Times New Roman" w:cs="Times New Roman"/>
          <w:b/>
          <w:bCs/>
          <w:szCs w:val="21"/>
        </w:rPr>
        <w:t>，</w:t>
      </w:r>
      <w:r>
        <w:rPr>
          <w:rFonts w:ascii="Times New Roman" w:hAnsi="Times New Roman" w:cs="Times New Roman"/>
          <w:b/>
          <w:bCs/>
          <w:szCs w:val="21"/>
        </w:rPr>
        <w:t>“2017</w:t>
      </w:r>
      <w:r>
        <w:rPr>
          <w:rFonts w:ascii="Times New Roman" w:hAnsi="Times New Roman" w:cs="Times New Roman"/>
          <w:b/>
          <w:bCs/>
          <w:szCs w:val="21"/>
        </w:rPr>
        <w:t>，</w:t>
      </w:r>
      <w:r>
        <w:rPr>
          <w:rFonts w:ascii="Times New Roman" w:hAnsi="Times New Roman" w:cs="Times New Roman"/>
          <w:b/>
          <w:bCs/>
          <w:szCs w:val="21"/>
        </w:rPr>
        <w:t>30</w:t>
      </w:r>
      <w:r>
        <w:rPr>
          <w:rFonts w:ascii="Times New Roman" w:hAnsi="Times New Roman" w:cs="Times New Roman"/>
          <w:b/>
          <w:bCs/>
          <w:szCs w:val="21"/>
        </w:rPr>
        <w:t>（</w:t>
      </w:r>
      <w:r>
        <w:rPr>
          <w:rFonts w:ascii="Times New Roman" w:hAnsi="Times New Roman" w:cs="Times New Roman"/>
          <w:b/>
          <w:bCs/>
          <w:szCs w:val="21"/>
        </w:rPr>
        <w:t>03</w:t>
      </w:r>
      <w:r>
        <w:rPr>
          <w:rFonts w:ascii="Times New Roman" w:hAnsi="Times New Roman" w:cs="Times New Roman"/>
          <w:b/>
          <w:bCs/>
          <w:szCs w:val="21"/>
        </w:rPr>
        <w:t>）：</w:t>
      </w:r>
      <w:r>
        <w:rPr>
          <w:rFonts w:ascii="Times New Roman" w:hAnsi="Times New Roman" w:cs="Times New Roman"/>
          <w:b/>
          <w:bCs/>
          <w:szCs w:val="21"/>
        </w:rPr>
        <w:t>122-135”</w:t>
      </w:r>
      <w:r>
        <w:rPr>
          <w:rFonts w:ascii="Times New Roman" w:hAnsi="Times New Roman" w:cs="Times New Roman"/>
          <w:b/>
          <w:bCs/>
          <w:szCs w:val="21"/>
        </w:rPr>
        <w:t>应为</w:t>
      </w:r>
      <w:r>
        <w:rPr>
          <w:rFonts w:ascii="Times New Roman" w:hAnsi="Times New Roman" w:cs="Times New Roman"/>
          <w:b/>
          <w:bCs/>
          <w:szCs w:val="21"/>
        </w:rPr>
        <w:t>“2017</w:t>
      </w:r>
      <w:r>
        <w:rPr>
          <w:rFonts w:ascii="Times New Roman" w:hAnsi="Times New Roman" w:cs="Times New Roman"/>
          <w:b/>
          <w:bCs/>
          <w:szCs w:val="21"/>
        </w:rPr>
        <w:t>，</w:t>
      </w:r>
      <w:r>
        <w:rPr>
          <w:rFonts w:ascii="Times New Roman" w:hAnsi="Times New Roman" w:cs="Times New Roman"/>
          <w:b/>
          <w:bCs/>
          <w:szCs w:val="21"/>
        </w:rPr>
        <w:t>30</w:t>
      </w:r>
      <w:r>
        <w:rPr>
          <w:rFonts w:ascii="Times New Roman" w:hAnsi="Times New Roman" w:cs="Times New Roman"/>
          <w:b/>
          <w:bCs/>
          <w:szCs w:val="21"/>
        </w:rPr>
        <w:t>（</w:t>
      </w:r>
      <w:r>
        <w:rPr>
          <w:rFonts w:ascii="Times New Roman" w:hAnsi="Times New Roman" w:cs="Times New Roman"/>
          <w:b/>
          <w:bCs/>
          <w:szCs w:val="21"/>
        </w:rPr>
        <w:t>3</w:t>
      </w:r>
      <w:r>
        <w:rPr>
          <w:rFonts w:ascii="Times New Roman" w:hAnsi="Times New Roman" w:cs="Times New Roman"/>
          <w:b/>
          <w:bCs/>
          <w:szCs w:val="21"/>
        </w:rPr>
        <w:t>）：</w:t>
      </w:r>
      <w:r>
        <w:rPr>
          <w:rFonts w:ascii="Times New Roman" w:hAnsi="Times New Roman" w:cs="Times New Roman"/>
          <w:b/>
          <w:bCs/>
          <w:szCs w:val="21"/>
        </w:rPr>
        <w:t>122-135”</w:t>
      </w:r>
      <w:r>
        <w:rPr>
          <w:rFonts w:ascii="Times New Roman" w:hAnsi="Times New Roman" w:cs="Times New Roman"/>
          <w:b/>
          <w:bCs/>
          <w:szCs w:val="21"/>
        </w:rPr>
        <w:t>。</w:t>
      </w:r>
    </w:p>
    <w:p w14:paraId="5550B3EA" w14:textId="35EFA948" w:rsidR="00AC3397" w:rsidRDefault="00000000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>（</w:t>
      </w:r>
      <w:r>
        <w:rPr>
          <w:rFonts w:ascii="Times New Roman" w:hAnsi="Times New Roman" w:cs="Times New Roman" w:hint="eastAsia"/>
          <w:b/>
          <w:bCs/>
          <w:szCs w:val="21"/>
        </w:rPr>
        <w:t>3</w:t>
      </w:r>
      <w:r>
        <w:rPr>
          <w:rFonts w:ascii="Times New Roman" w:hAnsi="Times New Roman" w:cs="Times New Roman" w:hint="eastAsia"/>
          <w:b/>
          <w:bCs/>
          <w:szCs w:val="21"/>
        </w:rPr>
        <w:t>）</w:t>
      </w:r>
      <w:r>
        <w:rPr>
          <w:rFonts w:ascii="Times New Roman" w:hAnsi="Times New Roman" w:cs="Times New Roman"/>
          <w:b/>
          <w:bCs/>
          <w:szCs w:val="21"/>
        </w:rPr>
        <w:t>英文参考文献，作者姓名第一个字母大写</w:t>
      </w:r>
      <w:r>
        <w:rPr>
          <w:rFonts w:ascii="Times New Roman" w:hAnsi="Times New Roman" w:cs="Times New Roman" w:hint="eastAsia"/>
          <w:b/>
          <w:bCs/>
          <w:szCs w:val="21"/>
        </w:rPr>
        <w:t>，，</w:t>
      </w:r>
      <w:r>
        <w:rPr>
          <w:rFonts w:ascii="Times New Roman" w:hAnsi="Times New Roman" w:cs="Times New Roman"/>
          <w:b/>
          <w:bCs/>
          <w:szCs w:val="21"/>
        </w:rPr>
        <w:t>最多</w:t>
      </w:r>
      <w:r>
        <w:rPr>
          <w:rFonts w:ascii="Times New Roman" w:hAnsi="Times New Roman" w:cs="Times New Roman" w:hint="eastAsia"/>
          <w:b/>
          <w:bCs/>
          <w:szCs w:val="21"/>
        </w:rPr>
        <w:t>列出</w:t>
      </w:r>
      <w:r>
        <w:rPr>
          <w:rFonts w:ascii="Times New Roman" w:hAnsi="Times New Roman" w:cs="Times New Roman"/>
          <w:b/>
          <w:bCs/>
          <w:szCs w:val="21"/>
        </w:rPr>
        <w:t>三个作者</w:t>
      </w:r>
      <w:r>
        <w:rPr>
          <w:rFonts w:ascii="Times New Roman" w:hAnsi="Times New Roman" w:cs="Times New Roman" w:hint="eastAsia"/>
          <w:b/>
          <w:bCs/>
          <w:szCs w:val="21"/>
        </w:rPr>
        <w:t>，其余作者需省略（</w:t>
      </w:r>
      <w:r>
        <w:rPr>
          <w:rFonts w:ascii="Times New Roman" w:hAnsi="Times New Roman" w:cs="Times New Roman" w:hint="eastAsia"/>
          <w:b/>
          <w:bCs/>
          <w:szCs w:val="21"/>
        </w:rPr>
        <w:t>et al</w:t>
      </w:r>
      <w:r>
        <w:rPr>
          <w:rFonts w:ascii="Times New Roman" w:hAnsi="Times New Roman" w:cs="Times New Roman" w:hint="eastAsia"/>
          <w:b/>
          <w:bCs/>
          <w:szCs w:val="21"/>
        </w:rPr>
        <w:t>）</w:t>
      </w:r>
      <w:r>
        <w:rPr>
          <w:rFonts w:ascii="Times New Roman" w:hAnsi="Times New Roman" w:cs="Times New Roman"/>
          <w:b/>
          <w:bCs/>
          <w:szCs w:val="21"/>
        </w:rPr>
        <w:t>；文章题目按照正常英文格式，第一个单词首字母大写，其余单词首字母小写，冒号后面首字母小写，人名、地名、专有名词等除外；不使用斜体标注</w:t>
      </w:r>
      <w:del w:id="5" w:author="001lw100@163.com" w:date="2025-03-18T11:20:00Z" w16du:dateUtc="2025-03-18T03:20:00Z">
        <w:r w:rsidDel="0099754A">
          <w:rPr>
            <w:rFonts w:ascii="Times New Roman" w:hAnsi="Times New Roman" w:cs="Times New Roman"/>
            <w:b/>
            <w:bCs/>
            <w:szCs w:val="21"/>
          </w:rPr>
          <w:delText>；文后英文参考文献内的英文期刊名称使用全称</w:delText>
        </w:r>
      </w:del>
      <w:r>
        <w:rPr>
          <w:rFonts w:ascii="Times New Roman" w:hAnsi="Times New Roman" w:cs="Times New Roman"/>
          <w:b/>
          <w:bCs/>
          <w:szCs w:val="21"/>
        </w:rPr>
        <w:t>。</w:t>
      </w:r>
    </w:p>
    <w:p w14:paraId="7596253D" w14:textId="77777777" w:rsidR="00AC3397" w:rsidDel="0099754A" w:rsidRDefault="00000000">
      <w:pPr>
        <w:spacing w:line="360" w:lineRule="auto"/>
        <w:rPr>
          <w:del w:id="6" w:author="001lw100@163.com" w:date="2025-03-18T11:21:00Z" w16du:dateUtc="2025-03-18T03:21:00Z"/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>（</w:t>
      </w:r>
      <w:r>
        <w:rPr>
          <w:rFonts w:ascii="Times New Roman" w:hAnsi="Times New Roman" w:cs="Times New Roman" w:hint="eastAsia"/>
          <w:b/>
          <w:bCs/>
          <w:szCs w:val="21"/>
        </w:rPr>
        <w:t>4</w:t>
      </w:r>
      <w:r>
        <w:rPr>
          <w:rFonts w:ascii="Times New Roman" w:hAnsi="Times New Roman" w:cs="Times New Roman" w:hint="eastAsia"/>
          <w:b/>
          <w:bCs/>
          <w:szCs w:val="21"/>
        </w:rPr>
        <w:t>）</w:t>
      </w:r>
      <w:r>
        <w:rPr>
          <w:rFonts w:ascii="Times New Roman" w:hAnsi="Times New Roman" w:cs="Times New Roman"/>
          <w:b/>
          <w:bCs/>
          <w:szCs w:val="21"/>
        </w:rPr>
        <w:t>英文参考文献，如出版地不详，使用</w:t>
      </w:r>
      <w:r>
        <w:rPr>
          <w:rFonts w:ascii="Times New Roman" w:hAnsi="Times New Roman" w:cs="Times New Roman"/>
          <w:b/>
          <w:bCs/>
          <w:szCs w:val="21"/>
        </w:rPr>
        <w:t>[S. l.]</w:t>
      </w:r>
      <w:r>
        <w:rPr>
          <w:rFonts w:ascii="Times New Roman" w:hAnsi="Times New Roman" w:cs="Times New Roman"/>
          <w:b/>
          <w:bCs/>
          <w:szCs w:val="21"/>
        </w:rPr>
        <w:t>代替；如出版地和出版者均不详，使用</w:t>
      </w:r>
      <w:r>
        <w:rPr>
          <w:rFonts w:ascii="Times New Roman" w:hAnsi="Times New Roman" w:cs="Times New Roman"/>
          <w:b/>
          <w:bCs/>
          <w:szCs w:val="21"/>
        </w:rPr>
        <w:t>[S. l. : s. n.]</w:t>
      </w:r>
      <w:r>
        <w:rPr>
          <w:rFonts w:ascii="Times New Roman" w:hAnsi="Times New Roman" w:cs="Times New Roman"/>
          <w:b/>
          <w:bCs/>
          <w:szCs w:val="21"/>
        </w:rPr>
        <w:t>代替。</w:t>
      </w:r>
    </w:p>
    <w:p w14:paraId="56CAB703" w14:textId="77777777" w:rsidR="0099754A" w:rsidRDefault="0099754A">
      <w:pPr>
        <w:spacing w:line="360" w:lineRule="auto"/>
        <w:rPr>
          <w:ins w:id="7" w:author="001lw100@163.com" w:date="2025-03-18T11:20:00Z" w16du:dateUtc="2025-03-18T03:20:00Z"/>
          <w:rFonts w:ascii="Times New Roman" w:hAnsi="Times New Roman" w:cs="Times New Roman"/>
          <w:b/>
          <w:bCs/>
          <w:szCs w:val="21"/>
        </w:rPr>
        <w:pPrChange w:id="8" w:author="001lw100@163.com" w:date="2025-03-18T11:21:00Z" w16du:dateUtc="2025-03-18T03:21:00Z">
          <w:pPr>
            <w:jc w:val="left"/>
          </w:pPr>
        </w:pPrChange>
      </w:pPr>
    </w:p>
    <w:p w14:paraId="277C0E27" w14:textId="1C68B4C1" w:rsidR="00AC3397" w:rsidDel="008061E6" w:rsidRDefault="0099754A">
      <w:pPr>
        <w:spacing w:line="360" w:lineRule="auto"/>
        <w:rPr>
          <w:del w:id="9" w:author="001lw100@163.com" w:date="2025-03-18T11:19:00Z" w16du:dateUtc="2025-03-18T03:19:00Z"/>
          <w:rFonts w:ascii="Times New Roman" w:hAnsi="Times New Roman" w:cs="Times New Roman"/>
          <w:b/>
          <w:bCs/>
          <w:szCs w:val="21"/>
        </w:rPr>
      </w:pPr>
      <w:ins w:id="10" w:author="001lw100@163.com" w:date="2025-03-18T11:19:00Z" w16du:dateUtc="2025-03-18T03:19:00Z">
        <w:r>
          <w:rPr>
            <w:rFonts w:ascii="Times New Roman" w:hAnsi="Times New Roman" w:cs="Times New Roman" w:hint="eastAsia"/>
            <w:b/>
            <w:bCs/>
            <w:szCs w:val="21"/>
          </w:rPr>
          <w:t>如有疑问，可从</w:t>
        </w:r>
      </w:ins>
      <w:ins w:id="11" w:author="001lw100@163.com" w:date="2025-03-18T11:20:00Z" w16du:dateUtc="2025-03-18T03:20:00Z">
        <w:r>
          <w:rPr>
            <w:rFonts w:ascii="Times New Roman" w:hAnsi="Times New Roman" w:cs="Times New Roman" w:hint="eastAsia"/>
            <w:b/>
            <w:bCs/>
            <w:szCs w:val="21"/>
          </w:rPr>
          <w:t>知网、万方、维普等网站下载最</w:t>
        </w:r>
      </w:ins>
      <w:ins w:id="12" w:author="001lw100@163.com" w:date="2025-03-18T11:21:00Z" w16du:dateUtc="2025-03-18T03:21:00Z">
        <w:r>
          <w:rPr>
            <w:rFonts w:ascii="Times New Roman" w:hAnsi="Times New Roman" w:cs="Times New Roman" w:hint="eastAsia"/>
            <w:b/>
            <w:bCs/>
            <w:szCs w:val="21"/>
          </w:rPr>
          <w:t>新一期的文章，按其格式修改。</w:t>
        </w:r>
      </w:ins>
      <w:del w:id="13" w:author="001lw100@163.com" w:date="2025-03-18T11:19:00Z" w16du:dateUtc="2025-03-18T03:19:00Z">
        <w:r w:rsidDel="008061E6">
          <w:rPr>
            <w:rFonts w:ascii="Times New Roman" w:hAnsi="Times New Roman" w:cs="Times New Roman"/>
            <w:b/>
            <w:bCs/>
            <w:szCs w:val="21"/>
          </w:rPr>
          <w:delText>注：各类参考文献著录格式见《文后参考文献格式》（</w:delText>
        </w:r>
        <w:r w:rsidDel="008061E6">
          <w:rPr>
            <w:rFonts w:ascii="Times New Roman" w:hAnsi="Times New Roman" w:cs="Times New Roman"/>
            <w:b/>
            <w:bCs/>
            <w:szCs w:val="21"/>
          </w:rPr>
          <w:delText>GB/T7714-2015</w:delText>
        </w:r>
        <w:r w:rsidDel="008061E6">
          <w:rPr>
            <w:rFonts w:ascii="Times New Roman" w:hAnsi="Times New Roman" w:cs="Times New Roman" w:hint="eastAsia"/>
            <w:b/>
            <w:bCs/>
            <w:szCs w:val="21"/>
          </w:rPr>
          <w:delText>）</w:delText>
        </w:r>
      </w:del>
    </w:p>
    <w:p w14:paraId="0C2437E2" w14:textId="1D987DE1" w:rsidR="00AC3397" w:rsidDel="008061E6" w:rsidRDefault="00000000">
      <w:pPr>
        <w:spacing w:line="360" w:lineRule="auto"/>
        <w:rPr>
          <w:del w:id="14" w:author="001lw100@163.com" w:date="2025-03-18T11:19:00Z" w16du:dateUtc="2025-03-18T03:19:00Z"/>
          <w:rFonts w:ascii="Times New Roman" w:hAnsi="Times New Roman" w:cs="Times New Roman"/>
          <w:b/>
          <w:bCs/>
          <w:szCs w:val="21"/>
        </w:rPr>
      </w:pPr>
      <w:del w:id="15" w:author="001lw100@163.com" w:date="2025-03-18T11:19:00Z" w16du:dateUtc="2025-03-18T03:19:00Z">
        <w:r w:rsidDel="008061E6">
          <w:rPr>
            <w:rFonts w:ascii="Times New Roman" w:hAnsi="Times New Roman" w:cs="Times New Roman"/>
            <w:b/>
            <w:bCs/>
            <w:szCs w:val="21"/>
          </w:rPr>
          <w:delText>下载链接：</w:delText>
        </w:r>
        <w:r w:rsidDel="008061E6">
          <w:rPr>
            <w:rFonts w:ascii="Times New Roman" w:hAnsi="Times New Roman" w:cs="Times New Roman"/>
            <w:b/>
            <w:bCs/>
            <w:szCs w:val="21"/>
          </w:rPr>
          <w:delText xml:space="preserve">https://pan.baidu.com/s/144cdOOP-LsxmOyiL3iyQvg </w:delText>
        </w:r>
      </w:del>
    </w:p>
    <w:p w14:paraId="50C8DDA7" w14:textId="61A60F36" w:rsidR="00AC3397" w:rsidDel="008061E6" w:rsidRDefault="00000000">
      <w:pPr>
        <w:rPr>
          <w:del w:id="16" w:author="001lw100@163.com" w:date="2025-03-18T11:19:00Z" w16du:dateUtc="2025-03-18T03:19:00Z"/>
          <w:rFonts w:ascii="Times New Roman" w:hAnsi="Times New Roman" w:cs="Times New Roman"/>
          <w:b/>
          <w:bCs/>
          <w:szCs w:val="21"/>
        </w:rPr>
      </w:pPr>
      <w:del w:id="17" w:author="001lw100@163.com" w:date="2025-03-18T11:19:00Z" w16du:dateUtc="2025-03-18T03:19:00Z">
        <w:r w:rsidDel="008061E6">
          <w:rPr>
            <w:rFonts w:ascii="Times New Roman" w:hAnsi="Times New Roman" w:cs="Times New Roman"/>
            <w:b/>
            <w:bCs/>
            <w:szCs w:val="21"/>
          </w:rPr>
          <w:delText>提取码：</w:delText>
        </w:r>
        <w:r w:rsidDel="008061E6">
          <w:rPr>
            <w:rFonts w:ascii="Times New Roman" w:hAnsi="Times New Roman" w:cs="Times New Roman"/>
            <w:b/>
            <w:bCs/>
            <w:szCs w:val="21"/>
          </w:rPr>
          <w:delText>zohm</w:delText>
        </w:r>
      </w:del>
    </w:p>
    <w:p w14:paraId="5C50CC6B" w14:textId="77777777" w:rsidR="00AC3397" w:rsidRDefault="00AC3397">
      <w:pPr>
        <w:jc w:val="left"/>
        <w:rPr>
          <w:rFonts w:ascii="Times New Roman" w:hAnsi="Times New Roman" w:cs="Times New Roman"/>
          <w:b/>
          <w:bCs/>
          <w:kern w:val="0"/>
          <w:szCs w:val="21"/>
        </w:rPr>
      </w:pPr>
    </w:p>
    <w:p w14:paraId="09B7250F" w14:textId="77777777" w:rsidR="00AC3397" w:rsidRDefault="00AC339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067A7A" w14:textId="77777777" w:rsidR="00AC3397" w:rsidRDefault="00AC339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BB734" w14:textId="77777777" w:rsidR="00AC3397" w:rsidRDefault="00AC339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B7CC66" w14:textId="77777777" w:rsidR="00AC3397" w:rsidRDefault="00AC339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81FECA" w14:textId="77777777" w:rsidR="00AC3397" w:rsidRDefault="00AC339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A86472" w14:textId="77777777" w:rsidR="00AC3397" w:rsidRDefault="0000000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范例：</w:t>
      </w:r>
    </w:p>
    <w:p w14:paraId="1B621FD5" w14:textId="77777777" w:rsidR="00AC3397" w:rsidRDefault="00000000">
      <w:pPr>
        <w:spacing w:line="360" w:lineRule="auto"/>
        <w:jc w:val="center"/>
        <w:rPr>
          <w:rFonts w:ascii="宋体" w:hAnsi="宋体" w:hint="eastAsia"/>
          <w:b/>
          <w:bCs/>
          <w:sz w:val="28"/>
          <w:szCs w:val="28"/>
        </w:rPr>
      </w:pPr>
      <w:bookmarkStart w:id="18" w:name="OLE_LINK143"/>
      <w:bookmarkStart w:id="19" w:name="OLE_LINK80"/>
      <w:bookmarkStart w:id="20" w:name="OLE_LINK69"/>
      <w:bookmarkStart w:id="21" w:name="OLE_LINK99"/>
      <w:bookmarkStart w:id="22" w:name="OLE_LINK244"/>
      <w:r>
        <w:rPr>
          <w:rFonts w:ascii="宋体" w:hAnsi="宋体" w:hint="eastAsia"/>
          <w:b/>
          <w:bCs/>
          <w:sz w:val="28"/>
          <w:szCs w:val="28"/>
        </w:rPr>
        <w:t>磁共振成像在预测局部晚期食管癌</w:t>
      </w:r>
      <w:proofErr w:type="gramStart"/>
      <w:r>
        <w:rPr>
          <w:rFonts w:ascii="宋体" w:hAnsi="宋体" w:hint="eastAsia"/>
          <w:b/>
          <w:bCs/>
          <w:sz w:val="28"/>
          <w:szCs w:val="28"/>
        </w:rPr>
        <w:t>根治性放化疗</w:t>
      </w:r>
      <w:proofErr w:type="gramEnd"/>
      <w:r>
        <w:rPr>
          <w:rFonts w:ascii="宋体" w:hAnsi="宋体" w:hint="eastAsia"/>
          <w:b/>
          <w:bCs/>
          <w:sz w:val="28"/>
          <w:szCs w:val="28"/>
        </w:rPr>
        <w:t>效果中的研究</w:t>
      </w:r>
      <w:bookmarkEnd w:id="18"/>
      <w:r>
        <w:rPr>
          <w:rFonts w:ascii="宋体" w:hAnsi="宋体" w:hint="eastAsia"/>
          <w:b/>
          <w:bCs/>
          <w:sz w:val="28"/>
          <w:szCs w:val="28"/>
        </w:rPr>
        <w:t>进展</w:t>
      </w:r>
      <w:bookmarkEnd w:id="19"/>
      <w:bookmarkEnd w:id="20"/>
      <w:bookmarkEnd w:id="21"/>
    </w:p>
    <w:bookmarkEnd w:id="22"/>
    <w:p w14:paraId="1E6BE8E6" w14:textId="77777777" w:rsidR="00AC3397" w:rsidRDefault="00000000">
      <w:pPr>
        <w:spacing w:line="360" w:lineRule="auto"/>
        <w:jc w:val="center"/>
        <w:rPr>
          <w:rFonts w:ascii="Times New Roman" w:eastAsia="楷体" w:hAnsi="Times New Roman" w:cs="Times New Roman"/>
          <w:szCs w:val="21"/>
          <w:vertAlign w:val="superscript"/>
        </w:rPr>
      </w:pPr>
      <w:r>
        <w:rPr>
          <w:rFonts w:ascii="Times New Roman" w:eastAsia="楷体" w:hAnsi="Times New Roman" w:cs="Times New Roman"/>
          <w:sz w:val="24"/>
        </w:rPr>
        <w:t>张三</w:t>
      </w:r>
      <w:proofErr w:type="gramStart"/>
      <w:r>
        <w:rPr>
          <w:rFonts w:ascii="Times New Roman" w:eastAsia="楷体" w:hAnsi="Times New Roman" w:cs="Times New Roman"/>
          <w:sz w:val="24"/>
          <w:vertAlign w:val="superscript"/>
        </w:rPr>
        <w:t>1</w:t>
      </w:r>
      <w:proofErr w:type="gramEnd"/>
      <w:r>
        <w:rPr>
          <w:rFonts w:ascii="Times New Roman" w:eastAsia="楷体" w:hAnsi="Times New Roman" w:cs="Times New Roman"/>
          <w:sz w:val="24"/>
        </w:rPr>
        <w:t xml:space="preserve"> </w:t>
      </w:r>
      <w:r>
        <w:rPr>
          <w:rFonts w:ascii="Times New Roman" w:eastAsia="楷体" w:hAnsi="Times New Roman" w:cs="Times New Roman"/>
          <w:sz w:val="24"/>
        </w:rPr>
        <w:t>，李四五（通讯作者）</w:t>
      </w:r>
      <w:r>
        <w:rPr>
          <w:rFonts w:ascii="Times New Roman" w:eastAsia="楷体" w:hAnsi="Times New Roman" w:cs="Times New Roman"/>
          <w:szCs w:val="21"/>
          <w:vertAlign w:val="superscript"/>
        </w:rPr>
        <w:t>2</w:t>
      </w:r>
    </w:p>
    <w:p w14:paraId="2587728C" w14:textId="77777777" w:rsidR="00AC3397" w:rsidRDefault="00000000">
      <w:pPr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XX</w:t>
      </w:r>
      <w:r>
        <w:rPr>
          <w:rFonts w:ascii="Times New Roman" w:hAnsi="Times New Roman" w:cs="Times New Roman"/>
          <w:sz w:val="18"/>
          <w:szCs w:val="18"/>
        </w:rPr>
        <w:t>大学，河南</w:t>
      </w:r>
      <w:r>
        <w:rPr>
          <w:rFonts w:ascii="Times New Roman" w:hAnsi="Times New Roman" w:cs="Times New Roman"/>
          <w:sz w:val="18"/>
          <w:szCs w:val="18"/>
        </w:rPr>
        <w:t xml:space="preserve"> 450046</w:t>
      </w:r>
      <w:r>
        <w:rPr>
          <w:rFonts w:ascii="Times New Roman" w:hAnsi="Times New Roman" w:cs="Times New Roman"/>
          <w:sz w:val="18"/>
          <w:szCs w:val="18"/>
        </w:rPr>
        <w:t>；</w:t>
      </w:r>
      <w:r>
        <w:rPr>
          <w:rFonts w:ascii="Times New Roman" w:hAnsi="Times New Roman" w:cs="Times New Roman"/>
          <w:sz w:val="18"/>
          <w:szCs w:val="18"/>
        </w:rPr>
        <w:t>2. XX</w:t>
      </w:r>
      <w:r>
        <w:rPr>
          <w:rFonts w:ascii="Times New Roman" w:hAnsi="Times New Roman" w:cs="Times New Roman"/>
          <w:sz w:val="18"/>
          <w:szCs w:val="18"/>
        </w:rPr>
        <w:t>医院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放疗科，河南</w:t>
      </w:r>
      <w:r>
        <w:rPr>
          <w:rFonts w:ascii="Times New Roman" w:hAnsi="Times New Roman" w:cs="Times New Roman"/>
          <w:sz w:val="18"/>
          <w:szCs w:val="18"/>
        </w:rPr>
        <w:t xml:space="preserve"> 450003</w:t>
      </w:r>
      <w:r>
        <w:rPr>
          <w:rFonts w:ascii="Times New Roman" w:hAnsi="Times New Roman" w:cs="Times New Roman"/>
          <w:sz w:val="18"/>
          <w:szCs w:val="18"/>
        </w:rPr>
        <w:t>）</w:t>
      </w:r>
    </w:p>
    <w:p w14:paraId="5D9C0AF2" w14:textId="77777777" w:rsidR="00AC3397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b/>
          <w:bCs/>
          <w:sz w:val="24"/>
        </w:rPr>
        <w:t>摘要</w:t>
      </w:r>
      <w:r>
        <w:rPr>
          <w:rFonts w:ascii="Times New Roman" w:hAnsi="Times New Roman" w:cs="Times New Roman"/>
          <w:b/>
          <w:bCs/>
          <w:szCs w:val="21"/>
        </w:rPr>
        <w:t xml:space="preserve">: </w:t>
      </w:r>
      <w:r>
        <w:rPr>
          <w:rFonts w:ascii="楷体" w:eastAsia="楷体" w:hAnsi="楷体" w:cs="楷体" w:hint="eastAsia"/>
          <w:szCs w:val="21"/>
        </w:rPr>
        <w:t xml:space="preserve">目的：XXX。方法：XXX。结果：XXX。结论：XXX。 </w:t>
      </w:r>
    </w:p>
    <w:p w14:paraId="77A3E318" w14:textId="77777777" w:rsidR="00AC3397" w:rsidRDefault="00000000">
      <w:pPr>
        <w:adjustRightInd w:val="0"/>
        <w:snapToGrid w:val="0"/>
        <w:spacing w:line="360" w:lineRule="auto"/>
        <w:rPr>
          <w:rFonts w:ascii="楷体" w:eastAsia="楷体" w:hAnsi="楷体" w:cs="楷体" w:hint="eastAsia"/>
          <w:b/>
          <w:szCs w:val="21"/>
        </w:rPr>
      </w:pPr>
      <w:r>
        <w:rPr>
          <w:rFonts w:ascii="Times New Roman" w:hAnsi="Times New Roman" w:cs="Times New Roman" w:hint="eastAsia"/>
          <w:b/>
          <w:bCs/>
          <w:sz w:val="24"/>
        </w:rPr>
        <w:t>关键词</w:t>
      </w:r>
      <w:r>
        <w:rPr>
          <w:rFonts w:ascii="Times New Roman" w:hAnsi="Times New Roman" w:cs="Times New Roman" w:hint="eastAsia"/>
          <w:szCs w:val="21"/>
        </w:rPr>
        <w:t>：</w:t>
      </w:r>
      <w:r>
        <w:rPr>
          <w:rFonts w:ascii="楷体" w:eastAsia="楷体" w:hAnsi="楷体" w:cs="楷体" w:hint="eastAsia"/>
          <w:szCs w:val="21"/>
        </w:rPr>
        <w:t>影像技术；多普勒超声；图像质量；诊断效果；低剂量</w:t>
      </w:r>
    </w:p>
    <w:p w14:paraId="4D2E9376" w14:textId="77777777" w:rsidR="00AC3397" w:rsidRDefault="00AC3397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E074F14" w14:textId="77777777" w:rsidR="00AC3397" w:rsidRDefault="00000000">
      <w:pPr>
        <w:spacing w:line="360" w:lineRule="auto"/>
        <w:jc w:val="center"/>
        <w:rPr>
          <w:rFonts w:ascii="楷体" w:hAnsi="楷体" w:cs="楷体" w:hint="eastAsia"/>
          <w:szCs w:val="21"/>
          <w:vertAlign w:val="superscript"/>
        </w:rPr>
      </w:pPr>
      <w:r>
        <w:rPr>
          <w:rFonts w:ascii="Times New Roman" w:hAnsi="Times New Roman" w:cs="Times New Roman" w:hint="eastAsia"/>
          <w:b/>
          <w:sz w:val="24"/>
        </w:rPr>
        <w:t>Predictive Role of MRI in Locally Advanced Esophageal Cancer for Curative Radiochemotherapy: A Review of Research Progress</w:t>
      </w:r>
    </w:p>
    <w:p w14:paraId="33BDC838" w14:textId="77777777" w:rsidR="00AC3397" w:rsidRDefault="00000000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ZHANG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San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 xml:space="preserve">LI 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 w:hint="eastAsia"/>
        </w:rPr>
        <w:t>wu</w:t>
      </w:r>
      <w:r>
        <w:rPr>
          <w:rFonts w:ascii="Times New Roman" w:hAnsi="Times New Roman" w:cs="Times New Roman"/>
        </w:rPr>
        <w:t>(Corresponding author)</w:t>
      </w:r>
      <w:r>
        <w:rPr>
          <w:rFonts w:ascii="Times New Roman" w:hAnsi="Times New Roman" w:cs="Times New Roman"/>
          <w:vertAlign w:val="superscript"/>
        </w:rPr>
        <w:t>2</w:t>
      </w:r>
    </w:p>
    <w:p w14:paraId="0B8A2331" w14:textId="77777777" w:rsidR="00AC3397" w:rsidRDefault="0000000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(1. XX University,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Henan 450046</w:t>
      </w:r>
      <w:r>
        <w:rPr>
          <w:rFonts w:ascii="Times New Roman" w:hAnsi="Times New Roman" w:cs="Times New Roman" w:hint="eastAsia"/>
          <w:szCs w:val="21"/>
        </w:rPr>
        <w:t>, China</w:t>
      </w:r>
      <w:r>
        <w:rPr>
          <w:rFonts w:ascii="Times New Roman" w:hAnsi="Times New Roman" w:cs="Times New Roman"/>
          <w:szCs w:val="21"/>
        </w:rPr>
        <w:t>; 2. Radiotherapy Department of XX Hospital,</w:t>
      </w:r>
      <w:r>
        <w:rPr>
          <w:rFonts w:ascii="Times New Roman" w:hAnsi="Times New Roman" w:cs="Times New Roman" w:hint="eastAsia"/>
          <w:szCs w:val="21"/>
        </w:rPr>
        <w:t xml:space="preserve"> Sichuan</w:t>
      </w:r>
      <w:r>
        <w:rPr>
          <w:rFonts w:ascii="Times New Roman" w:hAnsi="Times New Roman" w:cs="Times New Roman"/>
          <w:szCs w:val="21"/>
        </w:rPr>
        <w:t xml:space="preserve"> 450003, </w:t>
      </w:r>
      <w:r>
        <w:rPr>
          <w:rFonts w:ascii="Times New Roman" w:hAnsi="Times New Roman" w:cs="Times New Roman" w:hint="eastAsia"/>
          <w:szCs w:val="21"/>
        </w:rPr>
        <w:t>China</w:t>
      </w:r>
      <w:r>
        <w:rPr>
          <w:rFonts w:ascii="Times New Roman" w:hAnsi="Times New Roman" w:cs="Times New Roman"/>
          <w:szCs w:val="21"/>
        </w:rPr>
        <w:t>)</w:t>
      </w:r>
    </w:p>
    <w:p w14:paraId="3F0714A4" w14:textId="77777777" w:rsidR="00AC3397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Abstract: </w:t>
      </w:r>
      <w:r>
        <w:rPr>
          <w:rFonts w:ascii="Times New Roman" w:hAnsi="Times New Roman" w:cs="Times New Roman"/>
          <w:szCs w:val="21"/>
        </w:rPr>
        <w:t>Objective:</w:t>
      </w:r>
      <w:r>
        <w:rPr>
          <w:rFonts w:ascii="Times New Roman" w:hAnsi="Times New Roman" w:cs="Times New Roman" w:hint="eastAsia"/>
          <w:szCs w:val="21"/>
        </w:rPr>
        <w:t xml:space="preserve"> XXX. </w:t>
      </w:r>
      <w:r>
        <w:rPr>
          <w:rFonts w:ascii="Times New Roman" w:hAnsi="Times New Roman" w:cs="Times New Roman"/>
          <w:szCs w:val="21"/>
        </w:rPr>
        <w:t xml:space="preserve">Methods: </w:t>
      </w:r>
      <w:r>
        <w:rPr>
          <w:rFonts w:ascii="Times New Roman" w:hAnsi="Times New Roman" w:cs="Times New Roman" w:hint="eastAsia"/>
          <w:szCs w:val="21"/>
        </w:rPr>
        <w:t xml:space="preserve">XXX. </w:t>
      </w:r>
      <w:r>
        <w:rPr>
          <w:rFonts w:ascii="Times New Roman" w:hAnsi="Times New Roman" w:cs="Times New Roman"/>
          <w:szCs w:val="21"/>
        </w:rPr>
        <w:t xml:space="preserve">Results: </w:t>
      </w:r>
      <w:r>
        <w:rPr>
          <w:rFonts w:ascii="Times New Roman" w:hAnsi="Times New Roman" w:cs="Times New Roman" w:hint="eastAsia"/>
          <w:szCs w:val="21"/>
        </w:rPr>
        <w:t xml:space="preserve">XXX. </w:t>
      </w:r>
      <w:r>
        <w:rPr>
          <w:rFonts w:ascii="Times New Roman" w:hAnsi="Times New Roman" w:cs="Times New Roman"/>
          <w:szCs w:val="21"/>
        </w:rPr>
        <w:t xml:space="preserve">Conclusion: </w:t>
      </w:r>
      <w:r>
        <w:rPr>
          <w:rFonts w:ascii="Times New Roman" w:hAnsi="Times New Roman" w:cs="Times New Roman" w:hint="eastAsia"/>
          <w:szCs w:val="21"/>
        </w:rPr>
        <w:t>XXX</w:t>
      </w:r>
      <w:r>
        <w:rPr>
          <w:rFonts w:ascii="Times New Roman" w:hAnsi="Times New Roman" w:cs="Times New Roman"/>
          <w:szCs w:val="21"/>
        </w:rPr>
        <w:t>.</w:t>
      </w:r>
    </w:p>
    <w:p w14:paraId="33E140FF" w14:textId="77777777" w:rsidR="00AC3397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Key words</w:t>
      </w:r>
      <w:r>
        <w:rPr>
          <w:rFonts w:ascii="Times New Roman" w:hAnsi="Times New Roman" w:cs="Times New Roman"/>
          <w:szCs w:val="21"/>
        </w:rPr>
        <w:t>: CT three-dimensional reconstruction</w:t>
      </w:r>
      <w:r>
        <w:rPr>
          <w:rFonts w:ascii="Times New Roman" w:hAnsi="Times New Roman" w:cs="Times New Roman" w:hint="eastAsia"/>
          <w:szCs w:val="21"/>
        </w:rPr>
        <w:t xml:space="preserve">; </w:t>
      </w:r>
      <w:r>
        <w:rPr>
          <w:rFonts w:ascii="Times New Roman" w:hAnsi="Times New Roman" w:cs="Times New Roman"/>
          <w:szCs w:val="21"/>
        </w:rPr>
        <w:t>adult; developmental dysplasia of the hip; diagnosis; surgical treatment</w:t>
      </w:r>
    </w:p>
    <w:p w14:paraId="06709B05" w14:textId="77777777" w:rsidR="00AC3397" w:rsidRDefault="00000000">
      <w:pPr>
        <w:spacing w:line="360" w:lineRule="auto"/>
        <w:rPr>
          <w:rFonts w:ascii="Times New Roman" w:hAnsi="Times New Roman" w:cs="Times New Roman"/>
          <w:bCs/>
          <w:kern w:val="0"/>
          <w:sz w:val="24"/>
        </w:rPr>
      </w:pPr>
      <w:r>
        <w:rPr>
          <w:rFonts w:ascii="Times New Roman" w:hAnsi="Times New Roman" w:cs="Times New Roman"/>
          <w:b/>
          <w:kern w:val="0"/>
          <w:sz w:val="24"/>
        </w:rPr>
        <w:t>1</w:t>
      </w:r>
      <w:r>
        <w:rPr>
          <w:rFonts w:ascii="Times New Roman" w:hAnsi="Times New Roman" w:cs="Times New Roman"/>
          <w:bCs/>
          <w:kern w:val="0"/>
          <w:sz w:val="24"/>
        </w:rPr>
        <w:t xml:space="preserve">  </w:t>
      </w:r>
      <w:r>
        <w:rPr>
          <w:rFonts w:ascii="Times New Roman" w:hAnsi="Times New Roman" w:cs="Times New Roman"/>
          <w:b/>
          <w:kern w:val="0"/>
          <w:sz w:val="24"/>
        </w:rPr>
        <w:t>资料与方法</w:t>
      </w:r>
      <w:r>
        <w:rPr>
          <w:rFonts w:ascii="Times New Roman" w:hAnsi="Times New Roman" w:cs="Times New Roman"/>
          <w:bCs/>
          <w:kern w:val="0"/>
          <w:sz w:val="24"/>
        </w:rPr>
        <w:t xml:space="preserve"> </w:t>
      </w:r>
    </w:p>
    <w:p w14:paraId="533AF237" w14:textId="77777777" w:rsidR="00AC3397" w:rsidRDefault="00000000">
      <w:pPr>
        <w:spacing w:line="360" w:lineRule="auto"/>
        <w:ind w:firstLine="420"/>
        <w:rPr>
          <w:rFonts w:ascii="Times New Roman" w:hAnsi="Times New Roman" w:cs="Times New Roman"/>
          <w:kern w:val="0"/>
          <w:sz w:val="24"/>
          <w:szCs w:val="20"/>
        </w:rPr>
      </w:pPr>
      <w:r>
        <w:rPr>
          <w:rFonts w:ascii="Times New Roman" w:hAnsi="Times New Roman" w:cs="Times New Roman"/>
          <w:kern w:val="0"/>
          <w:szCs w:val="21"/>
        </w:rPr>
        <w:t>正文：宋体，五号，字母数字统一用</w:t>
      </w:r>
      <w:r>
        <w:rPr>
          <w:rFonts w:ascii="Times New Roman" w:hAnsi="Times New Roman" w:cs="Times New Roman"/>
          <w:kern w:val="0"/>
          <w:szCs w:val="21"/>
        </w:rPr>
        <w:t>Times New Roman</w:t>
      </w:r>
      <w:r>
        <w:rPr>
          <w:rFonts w:ascii="Times New Roman" w:hAnsi="Times New Roman" w:cs="Times New Roman"/>
          <w:kern w:val="0"/>
          <w:szCs w:val="21"/>
        </w:rPr>
        <w:t>字体</w:t>
      </w:r>
    </w:p>
    <w:p w14:paraId="3E0024D4" w14:textId="77777777" w:rsidR="00AC3397" w:rsidRDefault="00000000">
      <w:pPr>
        <w:spacing w:line="360" w:lineRule="auto"/>
        <w:ind w:left="360"/>
        <w:rPr>
          <w:rFonts w:ascii="Times New Roman" w:hAnsi="Times New Roman" w:cs="Times New Roman"/>
          <w:kern w:val="0"/>
          <w:sz w:val="24"/>
          <w:szCs w:val="20"/>
        </w:rPr>
      </w:pPr>
      <w:r>
        <w:rPr>
          <w:rFonts w:ascii="Times New Roman" w:hAnsi="Times New Roman" w:cs="Times New Roman"/>
          <w:kern w:val="0"/>
          <w:sz w:val="24"/>
          <w:szCs w:val="20"/>
        </w:rPr>
        <w:t>（应对本研究的材料与方法或者研究背景，加以详细介绍，适量引用文献）</w:t>
      </w:r>
    </w:p>
    <w:p w14:paraId="191234DB" w14:textId="77777777" w:rsidR="00AC3397" w:rsidRDefault="00000000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iCs/>
          <w:kern w:val="0"/>
        </w:rPr>
      </w:pPr>
      <w:r>
        <w:rPr>
          <w:rFonts w:ascii="Times New Roman" w:hAnsi="Times New Roman" w:cs="Times New Roman"/>
          <w:b/>
          <w:bCs/>
          <w:iCs/>
          <w:kern w:val="0"/>
        </w:rPr>
        <w:t>1.1</w:t>
      </w:r>
      <w:r>
        <w:rPr>
          <w:rFonts w:ascii="Times New Roman" w:hAnsi="Times New Roman" w:cs="Times New Roman"/>
          <w:iCs/>
          <w:kern w:val="0"/>
        </w:rPr>
        <w:t xml:space="preserve">  </w:t>
      </w:r>
      <w:r>
        <w:rPr>
          <w:rFonts w:ascii="Times New Roman" w:hAnsi="Times New Roman" w:cs="Times New Roman"/>
          <w:b/>
          <w:bCs/>
          <w:iCs/>
          <w:kern w:val="0"/>
        </w:rPr>
        <w:t>研究对象</w:t>
      </w:r>
      <w:r>
        <w:rPr>
          <w:rFonts w:ascii="Times New Roman" w:hAnsi="Times New Roman" w:cs="Times New Roman"/>
          <w:iCs/>
          <w:kern w:val="0"/>
        </w:rPr>
        <w:t xml:space="preserve"> </w:t>
      </w:r>
    </w:p>
    <w:p w14:paraId="0B7793D0" w14:textId="77777777" w:rsidR="00AC3397" w:rsidRDefault="00000000">
      <w:pPr>
        <w:spacing w:line="360" w:lineRule="auto"/>
        <w:ind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正文：宋体，五号，字母数字统一用</w:t>
      </w:r>
      <w:r>
        <w:rPr>
          <w:rFonts w:ascii="Times New Roman" w:hAnsi="Times New Roman" w:cs="Times New Roman"/>
          <w:kern w:val="0"/>
          <w:szCs w:val="21"/>
        </w:rPr>
        <w:t>Times New Roman</w:t>
      </w:r>
      <w:r>
        <w:rPr>
          <w:rFonts w:ascii="Times New Roman" w:hAnsi="Times New Roman" w:cs="Times New Roman"/>
          <w:kern w:val="0"/>
          <w:szCs w:val="21"/>
        </w:rPr>
        <w:t>字体</w:t>
      </w:r>
    </w:p>
    <w:p w14:paraId="3257EAD9" w14:textId="77777777" w:rsidR="00AC3397" w:rsidRDefault="00000000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iCs/>
          <w:kern w:val="0"/>
        </w:rPr>
      </w:pPr>
      <w:r>
        <w:rPr>
          <w:rFonts w:ascii="Times New Roman" w:hAnsi="Times New Roman" w:cs="Times New Roman"/>
          <w:b/>
          <w:bCs/>
          <w:kern w:val="0"/>
          <w:szCs w:val="21"/>
        </w:rPr>
        <w:t xml:space="preserve">1.2  </w:t>
      </w:r>
      <w:r>
        <w:rPr>
          <w:rFonts w:ascii="Times New Roman" w:hAnsi="Times New Roman" w:cs="Times New Roman" w:hint="eastAsia"/>
          <w:b/>
          <w:bCs/>
          <w:kern w:val="0"/>
          <w:szCs w:val="21"/>
        </w:rPr>
        <w:t>仪器与</w:t>
      </w:r>
      <w:r>
        <w:rPr>
          <w:rFonts w:ascii="Times New Roman" w:hAnsi="Times New Roman" w:cs="Times New Roman"/>
          <w:b/>
          <w:bCs/>
          <w:kern w:val="0"/>
          <w:szCs w:val="21"/>
        </w:rPr>
        <w:t>方法</w:t>
      </w:r>
      <w:r>
        <w:rPr>
          <w:rFonts w:ascii="Times New Roman" w:hAnsi="Times New Roman" w:cs="Times New Roman"/>
          <w:b/>
          <w:kern w:val="0"/>
          <w:sz w:val="24"/>
          <w:szCs w:val="20"/>
        </w:rPr>
        <w:t xml:space="preserve"> </w:t>
      </w:r>
      <w:r>
        <w:rPr>
          <w:rFonts w:ascii="Times New Roman" w:hAnsi="Times New Roman" w:cs="Times New Roman"/>
          <w:b/>
          <w:kern w:val="0"/>
          <w:sz w:val="24"/>
          <w:szCs w:val="20"/>
        </w:rPr>
        <w:tab/>
      </w:r>
      <w:r>
        <w:rPr>
          <w:rFonts w:ascii="Times New Roman" w:hAnsi="Times New Roman" w:cs="Times New Roman"/>
          <w:kern w:val="0"/>
          <w:szCs w:val="21"/>
        </w:rPr>
        <w:t>正文：宋体，五号，字母数字统一用</w:t>
      </w:r>
      <w:r>
        <w:rPr>
          <w:rFonts w:ascii="Times New Roman" w:hAnsi="Times New Roman" w:cs="Times New Roman"/>
          <w:kern w:val="0"/>
          <w:szCs w:val="21"/>
        </w:rPr>
        <w:t>Times New Roman</w:t>
      </w:r>
      <w:r>
        <w:rPr>
          <w:rFonts w:ascii="Times New Roman" w:hAnsi="Times New Roman" w:cs="Times New Roman"/>
          <w:kern w:val="0"/>
          <w:szCs w:val="21"/>
        </w:rPr>
        <w:t>字体</w:t>
      </w:r>
    </w:p>
    <w:p w14:paraId="6446F6B7" w14:textId="77777777" w:rsidR="00AC3397" w:rsidRDefault="00000000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iCs/>
          <w:kern w:val="0"/>
        </w:rPr>
      </w:pPr>
      <w:r>
        <w:rPr>
          <w:rFonts w:ascii="Times New Roman" w:hAnsi="Times New Roman" w:cs="Times New Roman"/>
          <w:iCs/>
          <w:kern w:val="0"/>
        </w:rPr>
        <w:t>1.2.1  MR</w:t>
      </w:r>
      <w:r>
        <w:rPr>
          <w:rFonts w:ascii="Times New Roman" w:hAnsi="Times New Roman" w:cs="Times New Roman"/>
          <w:iCs/>
          <w:kern w:val="0"/>
        </w:rPr>
        <w:t>组</w:t>
      </w:r>
      <w:r>
        <w:rPr>
          <w:rFonts w:ascii="Times New Roman" w:hAnsi="Times New Roman" w:cs="Times New Roman" w:hint="eastAsia"/>
          <w:iCs/>
          <w:kern w:val="0"/>
        </w:rPr>
        <w:t xml:space="preserve"> </w:t>
      </w:r>
    </w:p>
    <w:p w14:paraId="581E3D29" w14:textId="77777777" w:rsidR="00AC3397" w:rsidRDefault="00000000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正文：宋体，五号，字母数字统一用</w:t>
      </w:r>
      <w:r>
        <w:rPr>
          <w:rFonts w:ascii="Times New Roman" w:hAnsi="Times New Roman" w:cs="Times New Roman"/>
          <w:kern w:val="0"/>
          <w:szCs w:val="21"/>
        </w:rPr>
        <w:t>Times New Roman</w:t>
      </w:r>
      <w:r>
        <w:rPr>
          <w:rFonts w:ascii="Times New Roman" w:hAnsi="Times New Roman" w:cs="Times New Roman"/>
          <w:kern w:val="0"/>
          <w:szCs w:val="21"/>
        </w:rPr>
        <w:t>字体</w:t>
      </w:r>
    </w:p>
    <w:p w14:paraId="6BB9EFEC" w14:textId="77777777" w:rsidR="00AC3397" w:rsidRDefault="00000000">
      <w:pPr>
        <w:spacing w:line="360" w:lineRule="auto"/>
        <w:rPr>
          <w:rFonts w:ascii="Times New Roman" w:hAnsi="Times New Roman" w:cs="Times New Roman"/>
          <w:b/>
          <w:kern w:val="0"/>
          <w:sz w:val="24"/>
        </w:rPr>
      </w:pPr>
      <w:r>
        <w:rPr>
          <w:rFonts w:ascii="Times New Roman" w:hAnsi="Times New Roman" w:cs="Times New Roman"/>
          <w:b/>
          <w:kern w:val="0"/>
          <w:sz w:val="24"/>
        </w:rPr>
        <w:t xml:space="preserve">2  </w:t>
      </w:r>
      <w:r>
        <w:rPr>
          <w:rFonts w:ascii="Times New Roman" w:hAnsi="Times New Roman" w:cs="Times New Roman"/>
          <w:b/>
          <w:kern w:val="0"/>
          <w:sz w:val="24"/>
        </w:rPr>
        <w:t>结果</w:t>
      </w:r>
      <w:r>
        <w:rPr>
          <w:rFonts w:ascii="Times New Roman" w:hAnsi="Times New Roman" w:cs="Times New Roman" w:hint="eastAsia"/>
          <w:b/>
          <w:kern w:val="0"/>
          <w:sz w:val="24"/>
        </w:rPr>
        <w:t xml:space="preserve"> </w:t>
      </w:r>
    </w:p>
    <w:p w14:paraId="4B24F0F5" w14:textId="77777777" w:rsidR="00AC3397" w:rsidRDefault="00000000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Times New Roman" w:hAnsi="Times New Roman" w:cs="Times New Roman"/>
          <w:b/>
          <w:kern w:val="0"/>
          <w:sz w:val="24"/>
          <w:szCs w:val="20"/>
        </w:rPr>
      </w:pPr>
      <w:r>
        <w:rPr>
          <w:rFonts w:ascii="Times New Roman" w:hAnsi="Times New Roman" w:cs="Times New Roman"/>
          <w:kern w:val="0"/>
          <w:szCs w:val="21"/>
        </w:rPr>
        <w:t>正文：宋体，五号，字母数字统一用</w:t>
      </w:r>
      <w:r>
        <w:rPr>
          <w:rFonts w:ascii="Times New Roman" w:hAnsi="Times New Roman" w:cs="Times New Roman"/>
          <w:kern w:val="0"/>
          <w:szCs w:val="21"/>
        </w:rPr>
        <w:t>Times New Roman</w:t>
      </w:r>
      <w:r>
        <w:rPr>
          <w:rFonts w:ascii="Times New Roman" w:hAnsi="Times New Roman" w:cs="Times New Roman"/>
          <w:kern w:val="0"/>
          <w:szCs w:val="21"/>
        </w:rPr>
        <w:t>字体</w:t>
      </w:r>
    </w:p>
    <w:p w14:paraId="7A456F80" w14:textId="77777777" w:rsidR="00AC3397" w:rsidRDefault="00000000">
      <w:pPr>
        <w:spacing w:line="360" w:lineRule="auto"/>
        <w:rPr>
          <w:rFonts w:ascii="Times New Roman" w:hAnsi="Times New Roman" w:cs="Times New Roman"/>
          <w:kern w:val="0"/>
          <w:sz w:val="24"/>
          <w:szCs w:val="20"/>
        </w:rPr>
      </w:pPr>
      <w:r>
        <w:rPr>
          <w:rFonts w:ascii="Times New Roman" w:hAnsi="Times New Roman" w:cs="Times New Roman"/>
          <w:b/>
          <w:kern w:val="0"/>
          <w:sz w:val="24"/>
        </w:rPr>
        <w:t xml:space="preserve">3  </w:t>
      </w:r>
      <w:r>
        <w:rPr>
          <w:rFonts w:ascii="Times New Roman" w:hAnsi="Times New Roman" w:cs="Times New Roman"/>
          <w:b/>
          <w:kern w:val="0"/>
          <w:sz w:val="24"/>
        </w:rPr>
        <w:t>讨论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</w:p>
    <w:p w14:paraId="26482DA5" w14:textId="77777777" w:rsidR="00AC3397" w:rsidRDefault="00000000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Times New Roman" w:hAnsi="Times New Roman" w:cs="Times New Roman"/>
          <w:b/>
          <w:kern w:val="0"/>
          <w:sz w:val="24"/>
          <w:szCs w:val="20"/>
        </w:rPr>
      </w:pPr>
      <w:r>
        <w:rPr>
          <w:rFonts w:ascii="Times New Roman" w:hAnsi="Times New Roman" w:cs="Times New Roman"/>
          <w:kern w:val="0"/>
          <w:szCs w:val="21"/>
        </w:rPr>
        <w:t>正文：宋体，五号，字母数字统一用</w:t>
      </w:r>
      <w:r>
        <w:rPr>
          <w:rFonts w:ascii="Times New Roman" w:hAnsi="Times New Roman" w:cs="Times New Roman"/>
          <w:kern w:val="0"/>
          <w:szCs w:val="21"/>
        </w:rPr>
        <w:t>Times New Roman</w:t>
      </w:r>
      <w:r>
        <w:rPr>
          <w:rFonts w:ascii="Times New Roman" w:hAnsi="Times New Roman" w:cs="Times New Roman"/>
          <w:kern w:val="0"/>
          <w:szCs w:val="21"/>
        </w:rPr>
        <w:t>字体</w:t>
      </w:r>
    </w:p>
    <w:p w14:paraId="19636941" w14:textId="77777777" w:rsidR="00AC3397" w:rsidRDefault="00000000">
      <w:pPr>
        <w:spacing w:line="360" w:lineRule="auto"/>
        <w:rPr>
          <w:rFonts w:ascii="Times New Roman" w:hAnsi="Times New Roman" w:cs="Times New Roman"/>
          <w:b/>
          <w:kern w:val="0"/>
          <w:sz w:val="24"/>
        </w:rPr>
      </w:pPr>
      <w:r>
        <w:rPr>
          <w:rFonts w:ascii="Times New Roman" w:hAnsi="Times New Roman" w:cs="Times New Roman"/>
          <w:b/>
          <w:kern w:val="0"/>
          <w:sz w:val="24"/>
        </w:rPr>
        <w:t xml:space="preserve">4  </w:t>
      </w:r>
      <w:r>
        <w:rPr>
          <w:rFonts w:ascii="Times New Roman" w:hAnsi="Times New Roman" w:cs="Times New Roman"/>
          <w:b/>
          <w:kern w:val="0"/>
          <w:sz w:val="24"/>
        </w:rPr>
        <w:t>结论</w:t>
      </w:r>
      <w:r>
        <w:rPr>
          <w:rFonts w:ascii="Times New Roman" w:hAnsi="Times New Roman" w:cs="Times New Roman" w:hint="eastAsia"/>
          <w:b/>
          <w:kern w:val="0"/>
          <w:sz w:val="24"/>
        </w:rPr>
        <w:t xml:space="preserve"> </w:t>
      </w:r>
    </w:p>
    <w:p w14:paraId="3F892E10" w14:textId="77777777" w:rsidR="00AC3397" w:rsidRDefault="00000000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正文：宋体，五号，字母数字统一用</w:t>
      </w:r>
      <w:r>
        <w:rPr>
          <w:rFonts w:ascii="Times New Roman" w:hAnsi="Times New Roman" w:cs="Times New Roman"/>
          <w:kern w:val="0"/>
          <w:szCs w:val="21"/>
        </w:rPr>
        <w:t>Times New Roman</w:t>
      </w:r>
      <w:r>
        <w:rPr>
          <w:rFonts w:ascii="Times New Roman" w:hAnsi="Times New Roman" w:cs="Times New Roman"/>
          <w:kern w:val="0"/>
          <w:szCs w:val="21"/>
        </w:rPr>
        <w:t>字体</w:t>
      </w:r>
    </w:p>
    <w:p w14:paraId="32AAB2D8" w14:textId="77777777" w:rsidR="00AC3397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kern w:val="0"/>
          <w:szCs w:val="21"/>
        </w:rPr>
        <w:t>参考文献</w:t>
      </w:r>
    </w:p>
    <w:p w14:paraId="50879A58" w14:textId="77777777" w:rsidR="00AC3397" w:rsidRDefault="00000000">
      <w:pPr>
        <w:rPr>
          <w:rFonts w:ascii="Times New Roman" w:hAnsi="Times New Roman" w:cs="Times New Roman"/>
          <w:b/>
          <w:bCs/>
          <w:sz w:val="15"/>
          <w:szCs w:val="15"/>
        </w:rPr>
      </w:pPr>
      <w:r>
        <w:rPr>
          <w:rFonts w:ascii="Times New Roman" w:hAnsi="Times New Roman" w:cs="Times New Roman"/>
          <w:b/>
          <w:bCs/>
          <w:sz w:val="15"/>
          <w:szCs w:val="15"/>
        </w:rPr>
        <w:t>期刊中析出的文献</w:t>
      </w:r>
      <w:r>
        <w:rPr>
          <w:rFonts w:ascii="Times New Roman" w:hAnsi="Times New Roman" w:cs="Times New Roman"/>
          <w:b/>
          <w:bCs/>
          <w:sz w:val="15"/>
          <w:szCs w:val="15"/>
        </w:rPr>
        <w:t>:</w:t>
      </w:r>
    </w:p>
    <w:p w14:paraId="63FC10C0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[1] </w:t>
      </w:r>
      <w:r>
        <w:rPr>
          <w:rFonts w:ascii="Times New Roman" w:hAnsi="Times New Roman" w:cs="Times New Roman"/>
          <w:sz w:val="15"/>
          <w:szCs w:val="15"/>
        </w:rPr>
        <w:t>杨洪升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四库馆私家</w:t>
      </w:r>
      <w:proofErr w:type="gramStart"/>
      <w:r>
        <w:rPr>
          <w:rFonts w:ascii="Times New Roman" w:hAnsi="Times New Roman" w:cs="Times New Roman"/>
          <w:sz w:val="15"/>
          <w:szCs w:val="15"/>
        </w:rPr>
        <w:t>抄书考略</w:t>
      </w:r>
      <w:proofErr w:type="gramEnd"/>
      <w:r>
        <w:rPr>
          <w:rFonts w:ascii="Times New Roman" w:hAnsi="Times New Roman" w:cs="Times New Roman"/>
          <w:sz w:val="15"/>
          <w:szCs w:val="15"/>
        </w:rPr>
        <w:t xml:space="preserve">[J]. </w:t>
      </w:r>
      <w:r>
        <w:rPr>
          <w:rFonts w:ascii="Times New Roman" w:hAnsi="Times New Roman" w:cs="Times New Roman"/>
          <w:sz w:val="15"/>
          <w:szCs w:val="15"/>
        </w:rPr>
        <w:t>文献</w:t>
      </w:r>
      <w:r>
        <w:rPr>
          <w:rFonts w:ascii="Times New Roman" w:hAnsi="Times New Roman" w:cs="Times New Roman"/>
          <w:sz w:val="15"/>
          <w:szCs w:val="15"/>
        </w:rPr>
        <w:t>, 2013(1): 56-75.</w:t>
      </w:r>
    </w:p>
    <w:p w14:paraId="2FE504B0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[2] </w:t>
      </w:r>
      <w:r>
        <w:rPr>
          <w:rFonts w:ascii="Times New Roman" w:hAnsi="Times New Roman" w:cs="Times New Roman"/>
          <w:sz w:val="15"/>
          <w:szCs w:val="15"/>
        </w:rPr>
        <w:t>李炳穆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韩国图书馆法</w:t>
      </w:r>
      <w:r>
        <w:rPr>
          <w:rFonts w:ascii="Times New Roman" w:hAnsi="Times New Roman" w:cs="Times New Roman"/>
          <w:sz w:val="15"/>
          <w:szCs w:val="15"/>
        </w:rPr>
        <w:t xml:space="preserve">[J]. </w:t>
      </w:r>
      <w:r>
        <w:rPr>
          <w:rFonts w:ascii="Times New Roman" w:hAnsi="Times New Roman" w:cs="Times New Roman"/>
          <w:sz w:val="15"/>
          <w:szCs w:val="15"/>
        </w:rPr>
        <w:t>图书情报工作</w:t>
      </w:r>
      <w:r>
        <w:rPr>
          <w:rFonts w:ascii="Times New Roman" w:hAnsi="Times New Roman" w:cs="Times New Roman"/>
          <w:sz w:val="15"/>
          <w:szCs w:val="15"/>
        </w:rPr>
        <w:t>, 2008, 52(6): 6-21.</w:t>
      </w:r>
    </w:p>
    <w:p w14:paraId="47E2B85E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[3] </w:t>
      </w:r>
      <w:r>
        <w:rPr>
          <w:rFonts w:ascii="Times New Roman" w:hAnsi="Times New Roman" w:cs="Times New Roman"/>
          <w:sz w:val="15"/>
          <w:szCs w:val="15"/>
        </w:rPr>
        <w:t>于潇</w:t>
      </w:r>
      <w:r>
        <w:rPr>
          <w:rFonts w:ascii="Times New Roman" w:hAnsi="Times New Roman" w:cs="Times New Roman"/>
          <w:sz w:val="15"/>
          <w:szCs w:val="15"/>
        </w:rPr>
        <w:t xml:space="preserve">, </w:t>
      </w:r>
      <w:r>
        <w:rPr>
          <w:rFonts w:ascii="Times New Roman" w:hAnsi="Times New Roman" w:cs="Times New Roman"/>
          <w:sz w:val="15"/>
          <w:szCs w:val="15"/>
        </w:rPr>
        <w:t>刘义</w:t>
      </w:r>
      <w:r>
        <w:rPr>
          <w:rFonts w:ascii="Times New Roman" w:hAnsi="Times New Roman" w:cs="Times New Roman"/>
          <w:sz w:val="15"/>
          <w:szCs w:val="15"/>
        </w:rPr>
        <w:t xml:space="preserve">, </w:t>
      </w:r>
      <w:r>
        <w:rPr>
          <w:rFonts w:ascii="Times New Roman" w:hAnsi="Times New Roman" w:cs="Times New Roman"/>
          <w:sz w:val="15"/>
          <w:szCs w:val="15"/>
        </w:rPr>
        <w:t>柴跃廷</w:t>
      </w:r>
      <w:r>
        <w:rPr>
          <w:rFonts w:ascii="Times New Roman" w:hAnsi="Times New Roman" w:cs="Times New Roman"/>
          <w:sz w:val="15"/>
          <w:szCs w:val="15"/>
        </w:rPr>
        <w:t xml:space="preserve">, </w:t>
      </w:r>
      <w:r>
        <w:rPr>
          <w:rFonts w:ascii="Times New Roman" w:hAnsi="Times New Roman" w:cs="Times New Roman"/>
          <w:sz w:val="15"/>
          <w:szCs w:val="15"/>
        </w:rPr>
        <w:t>等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互联网药品可信交易环境中主体资质审核备案模式</w:t>
      </w:r>
      <w:r>
        <w:rPr>
          <w:rFonts w:ascii="Times New Roman" w:hAnsi="Times New Roman" w:cs="Times New Roman"/>
          <w:sz w:val="15"/>
          <w:szCs w:val="15"/>
        </w:rPr>
        <w:t xml:space="preserve">[J]. </w:t>
      </w:r>
      <w:r>
        <w:rPr>
          <w:rFonts w:ascii="Times New Roman" w:hAnsi="Times New Roman" w:cs="Times New Roman"/>
          <w:sz w:val="15"/>
          <w:szCs w:val="15"/>
        </w:rPr>
        <w:t>清华大学学报</w:t>
      </w:r>
      <w:r>
        <w:rPr>
          <w:rFonts w:ascii="Times New Roman" w:hAnsi="Times New Roman" w:cs="Times New Roman"/>
          <w:sz w:val="15"/>
          <w:szCs w:val="15"/>
        </w:rPr>
        <w:t>(</w:t>
      </w:r>
      <w:r>
        <w:rPr>
          <w:rFonts w:ascii="Times New Roman" w:hAnsi="Times New Roman" w:cs="Times New Roman"/>
          <w:sz w:val="15"/>
          <w:szCs w:val="15"/>
        </w:rPr>
        <w:t>自然科学版</w:t>
      </w:r>
      <w:r>
        <w:rPr>
          <w:rFonts w:ascii="Times New Roman" w:hAnsi="Times New Roman" w:cs="Times New Roman"/>
          <w:sz w:val="15"/>
          <w:szCs w:val="15"/>
        </w:rPr>
        <w:t>), 2012, 52(11): 1518-1523.</w:t>
      </w:r>
    </w:p>
    <w:p w14:paraId="2CC2A89C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lastRenderedPageBreak/>
        <w:t xml:space="preserve">[4] </w:t>
      </w:r>
      <w:r>
        <w:rPr>
          <w:rFonts w:ascii="Times New Roman" w:hAnsi="Times New Roman" w:cs="Times New Roman"/>
          <w:sz w:val="15"/>
          <w:szCs w:val="15"/>
        </w:rPr>
        <w:t>陈建军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从数字地球到智慧地球</w:t>
      </w:r>
      <w:r>
        <w:rPr>
          <w:rFonts w:ascii="Times New Roman" w:hAnsi="Times New Roman" w:cs="Times New Roman"/>
          <w:sz w:val="15"/>
          <w:szCs w:val="15"/>
        </w:rPr>
        <w:t xml:space="preserve">[J/OL]. </w:t>
      </w:r>
      <w:r>
        <w:rPr>
          <w:rFonts w:ascii="Times New Roman" w:hAnsi="Times New Roman" w:cs="Times New Roman"/>
          <w:sz w:val="15"/>
          <w:szCs w:val="15"/>
        </w:rPr>
        <w:t>国</w:t>
      </w:r>
      <w:proofErr w:type="gramStart"/>
      <w:r>
        <w:rPr>
          <w:rFonts w:ascii="Times New Roman" w:hAnsi="Times New Roman" w:cs="Times New Roman"/>
          <w:sz w:val="15"/>
          <w:szCs w:val="15"/>
        </w:rPr>
        <w:t>图资源</w:t>
      </w:r>
      <w:proofErr w:type="gramEnd"/>
      <w:r>
        <w:rPr>
          <w:rFonts w:ascii="Times New Roman" w:hAnsi="Times New Roman" w:cs="Times New Roman"/>
          <w:sz w:val="15"/>
          <w:szCs w:val="15"/>
        </w:rPr>
        <w:t>导刊</w:t>
      </w:r>
      <w:r>
        <w:rPr>
          <w:rFonts w:ascii="Times New Roman" w:hAnsi="Times New Roman" w:cs="Times New Roman"/>
          <w:sz w:val="15"/>
          <w:szCs w:val="15"/>
        </w:rPr>
        <w:t>, 2010, 7(10)</w:t>
      </w:r>
      <w:r>
        <w:rPr>
          <w:rFonts w:ascii="Times New Roman" w:hAnsi="Times New Roman" w:cs="Times New Roman" w:hint="eastAsia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93 [2013-03-20]. http:// d.g.wanfangdata.com.cn/Periodical_hunandz201010038.aspx.</w:t>
      </w:r>
    </w:p>
    <w:p w14:paraId="73FBD143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[5] Yoneda N</w:t>
      </w:r>
      <w:r>
        <w:rPr>
          <w:rFonts w:ascii="Times New Roman" w:hAnsi="Times New Roman" w:cs="Times New Roman"/>
          <w:sz w:val="15"/>
          <w:szCs w:val="15"/>
        </w:rPr>
        <w:t>，</w:t>
      </w:r>
      <w:r>
        <w:rPr>
          <w:rFonts w:ascii="Times New Roman" w:hAnsi="Times New Roman" w:cs="Times New Roman"/>
          <w:sz w:val="15"/>
          <w:szCs w:val="15"/>
        </w:rPr>
        <w:t>Matsui O</w:t>
      </w:r>
      <w:r>
        <w:rPr>
          <w:rFonts w:ascii="Times New Roman" w:hAnsi="Times New Roman" w:cs="Times New Roman"/>
          <w:sz w:val="15"/>
          <w:szCs w:val="15"/>
        </w:rPr>
        <w:t>，</w:t>
      </w:r>
      <w:r>
        <w:rPr>
          <w:rFonts w:ascii="Times New Roman" w:hAnsi="Times New Roman" w:cs="Times New Roman"/>
          <w:sz w:val="15"/>
          <w:szCs w:val="15"/>
        </w:rPr>
        <w:t>Ikeno H</w:t>
      </w:r>
      <w:r>
        <w:rPr>
          <w:rFonts w:ascii="Times New Roman" w:hAnsi="Times New Roman" w:cs="Times New Roman"/>
          <w:sz w:val="15"/>
          <w:szCs w:val="15"/>
        </w:rPr>
        <w:t>，</w:t>
      </w:r>
      <w:r>
        <w:rPr>
          <w:rFonts w:ascii="Times New Roman" w:hAnsi="Times New Roman" w:cs="Times New Roman"/>
          <w:sz w:val="15"/>
          <w:szCs w:val="15"/>
        </w:rPr>
        <w:t>et al. Correlation between</w:t>
      </w:r>
      <w:r>
        <w:rPr>
          <w:rFonts w:ascii="Times New Roman" w:hAnsi="Times New Roman" w:cs="Times New Roman" w:hint="eastAsia"/>
          <w:sz w:val="15"/>
          <w:szCs w:val="15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>Gd‐EOB‐DTPA‐enhanced MR imaging findings and</w:t>
      </w:r>
    </w:p>
    <w:p w14:paraId="672C7C9C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OATP1B3 expression in chemotherapy‐associated sinusoidal</w:t>
      </w:r>
      <w:r>
        <w:rPr>
          <w:rFonts w:ascii="Times New Roman" w:hAnsi="Times New Roman" w:cs="Times New Roman" w:hint="eastAsia"/>
          <w:sz w:val="15"/>
          <w:szCs w:val="15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>obstruction syndrome</w:t>
      </w:r>
      <w:r>
        <w:rPr>
          <w:rFonts w:ascii="Times New Roman" w:hAnsi="Times New Roman" w:cs="Times New Roman" w:hint="eastAsia"/>
          <w:sz w:val="15"/>
          <w:szCs w:val="15"/>
        </w:rPr>
        <w:t>[</w:t>
      </w:r>
      <w:r>
        <w:rPr>
          <w:rFonts w:ascii="Times New Roman" w:hAnsi="Times New Roman" w:cs="Times New Roman"/>
          <w:sz w:val="15"/>
          <w:szCs w:val="15"/>
        </w:rPr>
        <w:t>J</w:t>
      </w:r>
      <w:r>
        <w:rPr>
          <w:rFonts w:ascii="Times New Roman" w:hAnsi="Times New Roman" w:cs="Times New Roman" w:hint="eastAsia"/>
          <w:sz w:val="15"/>
          <w:szCs w:val="15"/>
        </w:rPr>
        <w:t>]</w:t>
      </w:r>
      <w:r>
        <w:rPr>
          <w:rFonts w:ascii="Times New Roman" w:hAnsi="Times New Roman" w:cs="Times New Roman"/>
          <w:sz w:val="15"/>
          <w:szCs w:val="15"/>
        </w:rPr>
        <w:t>. Abdominal Imaging</w:t>
      </w:r>
      <w:r>
        <w:rPr>
          <w:rFonts w:ascii="Times New Roman" w:hAnsi="Times New Roman" w:cs="Times New Roman" w:hint="eastAsia"/>
          <w:sz w:val="15"/>
          <w:szCs w:val="15"/>
        </w:rPr>
        <w:t xml:space="preserve">, </w:t>
      </w:r>
      <w:r>
        <w:rPr>
          <w:rFonts w:ascii="Times New Roman" w:hAnsi="Times New Roman" w:cs="Times New Roman"/>
          <w:sz w:val="15"/>
          <w:szCs w:val="15"/>
        </w:rPr>
        <w:t>2015</w:t>
      </w:r>
      <w:r>
        <w:rPr>
          <w:rFonts w:ascii="Times New Roman" w:hAnsi="Times New Roman" w:cs="Times New Roman" w:hint="eastAsia"/>
          <w:sz w:val="15"/>
          <w:szCs w:val="15"/>
        </w:rPr>
        <w:t xml:space="preserve">, </w:t>
      </w:r>
      <w:r>
        <w:rPr>
          <w:rFonts w:ascii="Times New Roman" w:hAnsi="Times New Roman" w:cs="Times New Roman"/>
          <w:sz w:val="15"/>
          <w:szCs w:val="15"/>
        </w:rPr>
        <w:t>40</w:t>
      </w:r>
      <w:r>
        <w:rPr>
          <w:rFonts w:ascii="Times New Roman" w:hAnsi="Times New Roman" w:cs="Times New Roman" w:hint="eastAsia"/>
          <w:sz w:val="15"/>
          <w:szCs w:val="15"/>
        </w:rPr>
        <w:t>(</w:t>
      </w:r>
      <w:r>
        <w:rPr>
          <w:rFonts w:ascii="Times New Roman" w:hAnsi="Times New Roman" w:cs="Times New Roman"/>
          <w:sz w:val="15"/>
          <w:szCs w:val="15"/>
        </w:rPr>
        <w:t>8</w:t>
      </w:r>
      <w:r>
        <w:rPr>
          <w:rFonts w:ascii="Times New Roman" w:hAnsi="Times New Roman" w:cs="Times New Roman" w:hint="eastAsia"/>
          <w:sz w:val="15"/>
          <w:szCs w:val="15"/>
        </w:rPr>
        <w:t>)</w:t>
      </w:r>
      <w:r>
        <w:rPr>
          <w:rFonts w:ascii="Times New Roman" w:hAnsi="Times New Roman" w:cs="Times New Roman"/>
          <w:sz w:val="15"/>
          <w:szCs w:val="15"/>
        </w:rPr>
        <w:t>：</w:t>
      </w:r>
    </w:p>
    <w:p w14:paraId="348B9EC1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3099‐3103.</w:t>
      </w:r>
    </w:p>
    <w:p w14:paraId="5B44D7E2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[6] Shin N Y</w:t>
      </w:r>
      <w:r>
        <w:rPr>
          <w:rFonts w:ascii="Times New Roman" w:hAnsi="Times New Roman" w:cs="Times New Roman"/>
          <w:sz w:val="15"/>
          <w:szCs w:val="15"/>
        </w:rPr>
        <w:t>，</w:t>
      </w:r>
      <w:r>
        <w:rPr>
          <w:rFonts w:ascii="Times New Roman" w:hAnsi="Times New Roman" w:cs="Times New Roman"/>
          <w:sz w:val="15"/>
          <w:szCs w:val="15"/>
        </w:rPr>
        <w:t>Kim M J</w:t>
      </w:r>
      <w:r>
        <w:rPr>
          <w:rFonts w:ascii="Times New Roman" w:hAnsi="Times New Roman" w:cs="Times New Roman"/>
          <w:sz w:val="15"/>
          <w:szCs w:val="15"/>
        </w:rPr>
        <w:t>，</w:t>
      </w:r>
      <w:r>
        <w:rPr>
          <w:rFonts w:ascii="Times New Roman" w:hAnsi="Times New Roman" w:cs="Times New Roman"/>
          <w:sz w:val="15"/>
          <w:szCs w:val="15"/>
        </w:rPr>
        <w:t>Lim J S</w:t>
      </w:r>
      <w:r>
        <w:rPr>
          <w:rFonts w:ascii="Times New Roman" w:hAnsi="Times New Roman" w:cs="Times New Roman"/>
          <w:sz w:val="15"/>
          <w:szCs w:val="15"/>
        </w:rPr>
        <w:t>，</w:t>
      </w:r>
      <w:r>
        <w:rPr>
          <w:rFonts w:ascii="Times New Roman" w:hAnsi="Times New Roman" w:cs="Times New Roman"/>
          <w:sz w:val="15"/>
          <w:szCs w:val="15"/>
        </w:rPr>
        <w:t>et al. Accuracy of gadoxetic</w:t>
      </w:r>
      <w:r>
        <w:rPr>
          <w:rFonts w:ascii="Times New Roman" w:hAnsi="Times New Roman" w:cs="Times New Roman" w:hint="eastAsia"/>
          <w:sz w:val="15"/>
          <w:szCs w:val="15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>acid‐enhanced magnetic resonance imaging for the diagnosis of</w:t>
      </w:r>
    </w:p>
    <w:p w14:paraId="69F59C5A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sinusoidal obstruction syndrome in patients with chemotherapy‐treated colorectal liver metastases</w:t>
      </w:r>
      <w:r>
        <w:rPr>
          <w:rFonts w:ascii="Times New Roman" w:hAnsi="Times New Roman" w:cs="Times New Roman" w:hint="eastAsia"/>
          <w:sz w:val="15"/>
          <w:szCs w:val="15"/>
        </w:rPr>
        <w:t>[</w:t>
      </w:r>
      <w:r>
        <w:rPr>
          <w:rFonts w:ascii="Times New Roman" w:hAnsi="Times New Roman" w:cs="Times New Roman"/>
          <w:sz w:val="15"/>
          <w:szCs w:val="15"/>
        </w:rPr>
        <w:t>J</w:t>
      </w:r>
      <w:r>
        <w:rPr>
          <w:rFonts w:ascii="Times New Roman" w:hAnsi="Times New Roman" w:cs="Times New Roman" w:hint="eastAsia"/>
          <w:sz w:val="15"/>
          <w:szCs w:val="15"/>
        </w:rPr>
        <w:t>]</w:t>
      </w:r>
      <w:r>
        <w:rPr>
          <w:rFonts w:ascii="Times New Roman" w:hAnsi="Times New Roman" w:cs="Times New Roman"/>
          <w:sz w:val="15"/>
          <w:szCs w:val="15"/>
        </w:rPr>
        <w:t>. European Radiology</w:t>
      </w:r>
      <w:r>
        <w:rPr>
          <w:rFonts w:ascii="Times New Roman" w:hAnsi="Times New Roman" w:cs="Times New Roman"/>
          <w:sz w:val="15"/>
          <w:szCs w:val="15"/>
        </w:rPr>
        <w:t>，</w:t>
      </w:r>
    </w:p>
    <w:p w14:paraId="69775432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2012</w:t>
      </w:r>
      <w:r>
        <w:rPr>
          <w:rFonts w:ascii="Times New Roman" w:hAnsi="Times New Roman" w:cs="Times New Roman"/>
          <w:sz w:val="15"/>
          <w:szCs w:val="15"/>
        </w:rPr>
        <w:t>，</w:t>
      </w:r>
      <w:r>
        <w:rPr>
          <w:rFonts w:ascii="Times New Roman" w:hAnsi="Times New Roman" w:cs="Times New Roman"/>
          <w:sz w:val="15"/>
          <w:szCs w:val="15"/>
        </w:rPr>
        <w:t>22</w:t>
      </w:r>
      <w:r>
        <w:rPr>
          <w:rFonts w:ascii="Times New Roman" w:hAnsi="Times New Roman" w:cs="Times New Roman" w:hint="eastAsia"/>
          <w:sz w:val="15"/>
          <w:szCs w:val="15"/>
        </w:rPr>
        <w:t>(</w:t>
      </w:r>
      <w:r>
        <w:rPr>
          <w:rFonts w:ascii="Times New Roman" w:hAnsi="Times New Roman" w:cs="Times New Roman"/>
          <w:sz w:val="15"/>
          <w:szCs w:val="15"/>
        </w:rPr>
        <w:t>4</w:t>
      </w:r>
      <w:r>
        <w:rPr>
          <w:rFonts w:ascii="Times New Roman" w:hAnsi="Times New Roman" w:cs="Times New Roman" w:hint="eastAsia"/>
          <w:sz w:val="15"/>
          <w:szCs w:val="15"/>
        </w:rPr>
        <w:t>)</w:t>
      </w:r>
      <w:r>
        <w:rPr>
          <w:rFonts w:ascii="Times New Roman" w:hAnsi="Times New Roman" w:cs="Times New Roman"/>
          <w:sz w:val="15"/>
          <w:szCs w:val="15"/>
        </w:rPr>
        <w:t>：</w:t>
      </w:r>
      <w:r>
        <w:rPr>
          <w:rFonts w:ascii="Times New Roman" w:hAnsi="Times New Roman" w:cs="Times New Roman"/>
          <w:sz w:val="15"/>
          <w:szCs w:val="15"/>
        </w:rPr>
        <w:t>864‐871.</w:t>
      </w:r>
    </w:p>
    <w:p w14:paraId="637F7232" w14:textId="77777777" w:rsidR="00AC3397" w:rsidRDefault="00AC3397">
      <w:pPr>
        <w:rPr>
          <w:rFonts w:ascii="Times New Roman" w:hAnsi="Times New Roman" w:cs="Times New Roman"/>
          <w:sz w:val="15"/>
          <w:szCs w:val="15"/>
        </w:rPr>
      </w:pPr>
    </w:p>
    <w:p w14:paraId="36EFD3DC" w14:textId="77777777" w:rsidR="00AC3397" w:rsidRDefault="00000000">
      <w:pPr>
        <w:rPr>
          <w:rFonts w:ascii="Times New Roman" w:hAnsi="Times New Roman" w:cs="Times New Roman"/>
          <w:b/>
          <w:bCs/>
          <w:sz w:val="15"/>
          <w:szCs w:val="15"/>
        </w:rPr>
      </w:pPr>
      <w:r>
        <w:rPr>
          <w:rFonts w:ascii="Times New Roman" w:hAnsi="Times New Roman" w:cs="Times New Roman"/>
          <w:b/>
          <w:bCs/>
          <w:sz w:val="15"/>
          <w:szCs w:val="15"/>
        </w:rPr>
        <w:t>普通图书：</w:t>
      </w:r>
    </w:p>
    <w:p w14:paraId="12546928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[1] </w:t>
      </w:r>
      <w:r>
        <w:rPr>
          <w:rFonts w:ascii="Times New Roman" w:hAnsi="Times New Roman" w:cs="Times New Roman"/>
          <w:sz w:val="15"/>
          <w:szCs w:val="15"/>
        </w:rPr>
        <w:t>张伯伟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全唐五代诗格会考</w:t>
      </w:r>
      <w:r>
        <w:rPr>
          <w:rFonts w:ascii="Times New Roman" w:hAnsi="Times New Roman" w:cs="Times New Roman"/>
          <w:sz w:val="15"/>
          <w:szCs w:val="15"/>
        </w:rPr>
        <w:t xml:space="preserve">[M]. </w:t>
      </w:r>
      <w:r>
        <w:rPr>
          <w:rFonts w:ascii="Times New Roman" w:hAnsi="Times New Roman" w:cs="Times New Roman"/>
          <w:sz w:val="15"/>
          <w:szCs w:val="15"/>
        </w:rPr>
        <w:t>南京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江苏古籍出版社</w:t>
      </w:r>
      <w:r>
        <w:rPr>
          <w:rFonts w:ascii="Times New Roman" w:hAnsi="Times New Roman" w:cs="Times New Roman"/>
          <w:sz w:val="15"/>
          <w:szCs w:val="15"/>
        </w:rPr>
        <w:t>, 2002: 228.</w:t>
      </w:r>
    </w:p>
    <w:p w14:paraId="5AC3987F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[2] </w:t>
      </w:r>
      <w:proofErr w:type="gramStart"/>
      <w:r>
        <w:rPr>
          <w:rFonts w:ascii="Times New Roman" w:hAnsi="Times New Roman" w:cs="Times New Roman"/>
          <w:sz w:val="15"/>
          <w:szCs w:val="15"/>
        </w:rPr>
        <w:t>师伏堂</w:t>
      </w:r>
      <w:proofErr w:type="gramEnd"/>
      <w:r>
        <w:rPr>
          <w:rFonts w:ascii="Times New Roman" w:hAnsi="Times New Roman" w:cs="Times New Roman"/>
          <w:sz w:val="15"/>
          <w:szCs w:val="15"/>
        </w:rPr>
        <w:t>日记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第</w:t>
      </w:r>
      <w:r>
        <w:rPr>
          <w:rFonts w:ascii="Times New Roman" w:hAnsi="Times New Roman" w:cs="Times New Roman"/>
          <w:sz w:val="15"/>
          <w:szCs w:val="15"/>
        </w:rPr>
        <w:t>4</w:t>
      </w:r>
      <w:r>
        <w:rPr>
          <w:rFonts w:ascii="Times New Roman" w:hAnsi="Times New Roman" w:cs="Times New Roman"/>
          <w:sz w:val="15"/>
          <w:szCs w:val="15"/>
        </w:rPr>
        <w:t>册</w:t>
      </w:r>
      <w:r>
        <w:rPr>
          <w:rFonts w:ascii="Times New Roman" w:hAnsi="Times New Roman" w:cs="Times New Roman"/>
          <w:sz w:val="15"/>
          <w:szCs w:val="15"/>
        </w:rPr>
        <w:t xml:space="preserve">[M]. </w:t>
      </w:r>
      <w:r>
        <w:rPr>
          <w:rFonts w:ascii="Times New Roman" w:hAnsi="Times New Roman" w:cs="Times New Roman"/>
          <w:sz w:val="15"/>
          <w:szCs w:val="15"/>
        </w:rPr>
        <w:t>北京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北京图书馆出版社</w:t>
      </w:r>
      <w:r>
        <w:rPr>
          <w:rFonts w:ascii="Times New Roman" w:hAnsi="Times New Roman" w:cs="Times New Roman"/>
          <w:sz w:val="15"/>
          <w:szCs w:val="15"/>
        </w:rPr>
        <w:t>, 2009: 155.</w:t>
      </w:r>
    </w:p>
    <w:p w14:paraId="6A7E9AC4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[3] </w:t>
      </w:r>
      <w:proofErr w:type="gramStart"/>
      <w:r>
        <w:rPr>
          <w:rFonts w:ascii="Times New Roman" w:hAnsi="Times New Roman" w:cs="Times New Roman"/>
          <w:sz w:val="15"/>
          <w:szCs w:val="15"/>
        </w:rPr>
        <w:t>胡承正</w:t>
      </w:r>
      <w:proofErr w:type="gramEnd"/>
      <w:r>
        <w:rPr>
          <w:rFonts w:ascii="Times New Roman" w:hAnsi="Times New Roman" w:cs="Times New Roman"/>
          <w:sz w:val="15"/>
          <w:szCs w:val="15"/>
        </w:rPr>
        <w:t xml:space="preserve">, </w:t>
      </w:r>
      <w:r>
        <w:rPr>
          <w:rFonts w:ascii="Times New Roman" w:hAnsi="Times New Roman" w:cs="Times New Roman"/>
          <w:sz w:val="15"/>
          <w:szCs w:val="15"/>
        </w:rPr>
        <w:t>周详</w:t>
      </w:r>
      <w:r>
        <w:rPr>
          <w:rFonts w:ascii="Times New Roman" w:hAnsi="Times New Roman" w:cs="Times New Roman"/>
          <w:sz w:val="15"/>
          <w:szCs w:val="15"/>
        </w:rPr>
        <w:t xml:space="preserve">, </w:t>
      </w:r>
      <w:r>
        <w:rPr>
          <w:rFonts w:ascii="Times New Roman" w:hAnsi="Times New Roman" w:cs="Times New Roman"/>
          <w:sz w:val="15"/>
          <w:szCs w:val="15"/>
        </w:rPr>
        <w:t>缪灵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理论物理概论：上</w:t>
      </w:r>
      <w:r>
        <w:rPr>
          <w:rFonts w:ascii="Times New Roman" w:hAnsi="Times New Roman" w:cs="Times New Roman"/>
          <w:sz w:val="15"/>
          <w:szCs w:val="15"/>
        </w:rPr>
        <w:t xml:space="preserve">[M]. </w:t>
      </w:r>
      <w:r>
        <w:rPr>
          <w:rFonts w:ascii="Times New Roman" w:hAnsi="Times New Roman" w:cs="Times New Roman"/>
          <w:sz w:val="15"/>
          <w:szCs w:val="15"/>
        </w:rPr>
        <w:t>武汉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武汉大学出版社</w:t>
      </w:r>
      <w:r>
        <w:rPr>
          <w:rFonts w:ascii="Times New Roman" w:hAnsi="Times New Roman" w:cs="Times New Roman"/>
          <w:sz w:val="15"/>
          <w:szCs w:val="15"/>
        </w:rPr>
        <w:t>, 2010: 112.</w:t>
      </w:r>
    </w:p>
    <w:p w14:paraId="3F8B97E9" w14:textId="77777777" w:rsidR="00AC3397" w:rsidRDefault="00000000">
      <w:pPr>
        <w:ind w:left="75" w:hangingChars="50" w:hanging="75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[4] </w:t>
      </w:r>
      <w:r>
        <w:rPr>
          <w:rFonts w:ascii="Times New Roman" w:hAnsi="Times New Roman" w:cs="Times New Roman"/>
          <w:sz w:val="15"/>
          <w:szCs w:val="15"/>
        </w:rPr>
        <w:t>美国妇产科医师学会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新生儿脑病和脑性瘫痪发病机制与病理生理</w:t>
      </w:r>
      <w:r>
        <w:rPr>
          <w:rFonts w:ascii="Times New Roman" w:hAnsi="Times New Roman" w:cs="Times New Roman"/>
          <w:sz w:val="15"/>
          <w:szCs w:val="15"/>
        </w:rPr>
        <w:t xml:space="preserve">[M]. </w:t>
      </w:r>
      <w:proofErr w:type="gramStart"/>
      <w:r>
        <w:rPr>
          <w:rFonts w:ascii="Times New Roman" w:hAnsi="Times New Roman" w:cs="Times New Roman"/>
          <w:sz w:val="15"/>
          <w:szCs w:val="15"/>
        </w:rPr>
        <w:t>段涛</w:t>
      </w:r>
      <w:proofErr w:type="gramEnd"/>
      <w:r>
        <w:rPr>
          <w:rFonts w:ascii="Times New Roman" w:hAnsi="Times New Roman" w:cs="Times New Roman"/>
          <w:sz w:val="15"/>
          <w:szCs w:val="15"/>
        </w:rPr>
        <w:t xml:space="preserve">, </w:t>
      </w:r>
      <w:r>
        <w:rPr>
          <w:rFonts w:ascii="Times New Roman" w:hAnsi="Times New Roman" w:cs="Times New Roman"/>
          <w:sz w:val="15"/>
          <w:szCs w:val="15"/>
        </w:rPr>
        <w:t>杨慧霞</w:t>
      </w:r>
      <w:r>
        <w:rPr>
          <w:rFonts w:ascii="Times New Roman" w:hAnsi="Times New Roman" w:cs="Times New Roman"/>
          <w:sz w:val="15"/>
          <w:szCs w:val="15"/>
        </w:rPr>
        <w:t>,</w:t>
      </w:r>
      <w:r>
        <w:rPr>
          <w:rFonts w:ascii="Times New Roman" w:hAnsi="Times New Roman" w:cs="Times New Roman"/>
          <w:sz w:val="15"/>
          <w:szCs w:val="15"/>
        </w:rPr>
        <w:t>译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北京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人民卫生出版社，</w:t>
      </w:r>
      <w:r>
        <w:rPr>
          <w:rFonts w:ascii="Times New Roman" w:hAnsi="Times New Roman" w:cs="Times New Roman"/>
          <w:sz w:val="15"/>
          <w:szCs w:val="15"/>
        </w:rPr>
        <w:t>2010: 38-39.</w:t>
      </w:r>
    </w:p>
    <w:p w14:paraId="2C3DC58F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[5] </w:t>
      </w:r>
      <w:r>
        <w:rPr>
          <w:rFonts w:ascii="Times New Roman" w:hAnsi="Times New Roman" w:cs="Times New Roman"/>
          <w:sz w:val="15"/>
          <w:szCs w:val="15"/>
        </w:rPr>
        <w:t>康熙字典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已集上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水部</w:t>
      </w:r>
      <w:r>
        <w:rPr>
          <w:rFonts w:ascii="Times New Roman" w:hAnsi="Times New Roman" w:cs="Times New Roman"/>
          <w:sz w:val="15"/>
          <w:szCs w:val="15"/>
        </w:rPr>
        <w:t xml:space="preserve">[M]. </w:t>
      </w:r>
      <w:r>
        <w:rPr>
          <w:rFonts w:ascii="Times New Roman" w:hAnsi="Times New Roman" w:cs="Times New Roman"/>
          <w:sz w:val="15"/>
          <w:szCs w:val="15"/>
        </w:rPr>
        <w:t>同文书局影印本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北京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中华书局</w:t>
      </w:r>
      <w:r>
        <w:rPr>
          <w:rFonts w:ascii="Times New Roman" w:hAnsi="Times New Roman" w:cs="Times New Roman"/>
          <w:sz w:val="15"/>
          <w:szCs w:val="15"/>
        </w:rPr>
        <w:t>, 1962: 50.</w:t>
      </w:r>
    </w:p>
    <w:p w14:paraId="5A616314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[6] </w:t>
      </w:r>
      <w:r>
        <w:rPr>
          <w:rFonts w:ascii="Times New Roman" w:hAnsi="Times New Roman" w:cs="Times New Roman"/>
          <w:sz w:val="15"/>
          <w:szCs w:val="15"/>
        </w:rPr>
        <w:t>汪昂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增订本草备要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四卷</w:t>
      </w:r>
      <w:r>
        <w:rPr>
          <w:rFonts w:ascii="Times New Roman" w:hAnsi="Times New Roman" w:cs="Times New Roman"/>
          <w:sz w:val="15"/>
          <w:szCs w:val="15"/>
        </w:rPr>
        <w:t xml:space="preserve">[M]. </w:t>
      </w:r>
      <w:r>
        <w:rPr>
          <w:rFonts w:ascii="Times New Roman" w:hAnsi="Times New Roman" w:cs="Times New Roman"/>
          <w:sz w:val="15"/>
          <w:szCs w:val="15"/>
        </w:rPr>
        <w:t>刻本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京都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老二</w:t>
      </w:r>
      <w:proofErr w:type="gramStart"/>
      <w:r>
        <w:rPr>
          <w:rFonts w:ascii="Times New Roman" w:hAnsi="Times New Roman" w:cs="Times New Roman"/>
          <w:sz w:val="15"/>
          <w:szCs w:val="15"/>
        </w:rPr>
        <w:t>酉</w:t>
      </w:r>
      <w:proofErr w:type="gramEnd"/>
      <w:r>
        <w:rPr>
          <w:rFonts w:ascii="Times New Roman" w:hAnsi="Times New Roman" w:cs="Times New Roman"/>
          <w:sz w:val="15"/>
          <w:szCs w:val="15"/>
        </w:rPr>
        <w:t>堂</w:t>
      </w:r>
      <w:r>
        <w:rPr>
          <w:rFonts w:ascii="Times New Roman" w:hAnsi="Times New Roman" w:cs="Times New Roman"/>
          <w:sz w:val="15"/>
          <w:szCs w:val="15"/>
        </w:rPr>
        <w:t>, 1881(</w:t>
      </w:r>
      <w:r>
        <w:rPr>
          <w:rFonts w:ascii="Times New Roman" w:hAnsi="Times New Roman" w:cs="Times New Roman"/>
          <w:sz w:val="15"/>
          <w:szCs w:val="15"/>
        </w:rPr>
        <w:t>清光绪年七年</w:t>
      </w:r>
      <w:r>
        <w:rPr>
          <w:rFonts w:ascii="Times New Roman" w:hAnsi="Times New Roman" w:cs="Times New Roman"/>
          <w:sz w:val="15"/>
          <w:szCs w:val="15"/>
        </w:rPr>
        <w:t>).</w:t>
      </w:r>
    </w:p>
    <w:p w14:paraId="4830A7A2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[7] </w:t>
      </w:r>
      <w:r>
        <w:rPr>
          <w:rFonts w:ascii="Times New Roman" w:hAnsi="Times New Roman" w:cs="Times New Roman"/>
          <w:sz w:val="15"/>
          <w:szCs w:val="15"/>
        </w:rPr>
        <w:t>蒋有绪</w:t>
      </w:r>
      <w:r>
        <w:rPr>
          <w:rFonts w:ascii="Times New Roman" w:hAnsi="Times New Roman" w:cs="Times New Roman"/>
          <w:sz w:val="15"/>
          <w:szCs w:val="15"/>
        </w:rPr>
        <w:t xml:space="preserve">, </w:t>
      </w:r>
      <w:proofErr w:type="gramStart"/>
      <w:r>
        <w:rPr>
          <w:rFonts w:ascii="Times New Roman" w:hAnsi="Times New Roman" w:cs="Times New Roman"/>
          <w:sz w:val="15"/>
          <w:szCs w:val="15"/>
        </w:rPr>
        <w:t>郭</w:t>
      </w:r>
      <w:proofErr w:type="gramEnd"/>
      <w:r>
        <w:rPr>
          <w:rFonts w:ascii="Times New Roman" w:hAnsi="Times New Roman" w:cs="Times New Roman"/>
          <w:sz w:val="15"/>
          <w:szCs w:val="15"/>
        </w:rPr>
        <w:t>泉水</w:t>
      </w:r>
      <w:r>
        <w:rPr>
          <w:rFonts w:ascii="Times New Roman" w:hAnsi="Times New Roman" w:cs="Times New Roman"/>
          <w:sz w:val="15"/>
          <w:szCs w:val="15"/>
        </w:rPr>
        <w:t xml:space="preserve">, </w:t>
      </w:r>
      <w:r>
        <w:rPr>
          <w:rFonts w:ascii="Times New Roman" w:hAnsi="Times New Roman" w:cs="Times New Roman"/>
          <w:sz w:val="15"/>
          <w:szCs w:val="15"/>
        </w:rPr>
        <w:t>马娟</w:t>
      </w:r>
      <w:r>
        <w:rPr>
          <w:rFonts w:ascii="Times New Roman" w:hAnsi="Times New Roman" w:cs="Times New Roman"/>
          <w:sz w:val="15"/>
          <w:szCs w:val="15"/>
        </w:rPr>
        <w:t xml:space="preserve">, </w:t>
      </w:r>
      <w:r>
        <w:rPr>
          <w:rFonts w:ascii="Times New Roman" w:hAnsi="Times New Roman" w:cs="Times New Roman"/>
          <w:sz w:val="15"/>
          <w:szCs w:val="15"/>
        </w:rPr>
        <w:t>等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中国森林群落分类及其群落学特征</w:t>
      </w:r>
      <w:r>
        <w:rPr>
          <w:rFonts w:ascii="Times New Roman" w:hAnsi="Times New Roman" w:cs="Times New Roman"/>
          <w:sz w:val="15"/>
          <w:szCs w:val="15"/>
        </w:rPr>
        <w:t xml:space="preserve">[M]. </w:t>
      </w:r>
      <w:r>
        <w:rPr>
          <w:rFonts w:ascii="Times New Roman" w:hAnsi="Times New Roman" w:cs="Times New Roman"/>
          <w:sz w:val="15"/>
          <w:szCs w:val="15"/>
        </w:rPr>
        <w:t>北京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科学出版社，</w:t>
      </w:r>
      <w:r>
        <w:rPr>
          <w:rFonts w:ascii="Times New Roman" w:hAnsi="Times New Roman" w:cs="Times New Roman"/>
          <w:sz w:val="15"/>
          <w:szCs w:val="15"/>
        </w:rPr>
        <w:t>1998.</w:t>
      </w:r>
    </w:p>
    <w:p w14:paraId="0F91BDF0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[8] </w:t>
      </w:r>
      <w:r>
        <w:rPr>
          <w:rFonts w:ascii="Times New Roman" w:hAnsi="Times New Roman" w:cs="Times New Roman"/>
          <w:sz w:val="15"/>
          <w:szCs w:val="15"/>
        </w:rPr>
        <w:t>中国企业投资协会</w:t>
      </w:r>
      <w:r>
        <w:rPr>
          <w:rFonts w:ascii="Times New Roman" w:hAnsi="Times New Roman" w:cs="Times New Roman"/>
          <w:sz w:val="15"/>
          <w:szCs w:val="15"/>
        </w:rPr>
        <w:t xml:space="preserve">, </w:t>
      </w:r>
      <w:r>
        <w:rPr>
          <w:rFonts w:ascii="Times New Roman" w:hAnsi="Times New Roman" w:cs="Times New Roman"/>
          <w:sz w:val="15"/>
          <w:szCs w:val="15"/>
        </w:rPr>
        <w:t>台湾并购与私</w:t>
      </w:r>
      <w:proofErr w:type="gramStart"/>
      <w:r>
        <w:rPr>
          <w:rFonts w:ascii="Times New Roman" w:hAnsi="Times New Roman" w:cs="Times New Roman"/>
          <w:sz w:val="15"/>
          <w:szCs w:val="15"/>
        </w:rPr>
        <w:t>募股权协会</w:t>
      </w:r>
      <w:proofErr w:type="gramEnd"/>
      <w:r>
        <w:rPr>
          <w:rFonts w:ascii="Times New Roman" w:hAnsi="Times New Roman" w:cs="Times New Roman"/>
          <w:sz w:val="15"/>
          <w:szCs w:val="15"/>
        </w:rPr>
        <w:t xml:space="preserve">, </w:t>
      </w:r>
      <w:proofErr w:type="gramStart"/>
      <w:r>
        <w:rPr>
          <w:rFonts w:ascii="Times New Roman" w:hAnsi="Times New Roman" w:cs="Times New Roman"/>
          <w:sz w:val="15"/>
          <w:szCs w:val="15"/>
        </w:rPr>
        <w:t>汇盈国际</w:t>
      </w:r>
      <w:proofErr w:type="gramEnd"/>
      <w:r>
        <w:rPr>
          <w:rFonts w:ascii="Times New Roman" w:hAnsi="Times New Roman" w:cs="Times New Roman"/>
          <w:sz w:val="15"/>
          <w:szCs w:val="15"/>
        </w:rPr>
        <w:t>投资集团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投资台湾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大陆企业赴台投资指南</w:t>
      </w:r>
      <w:r>
        <w:rPr>
          <w:rFonts w:ascii="Times New Roman" w:hAnsi="Times New Roman" w:cs="Times New Roman"/>
          <w:sz w:val="15"/>
          <w:szCs w:val="15"/>
        </w:rPr>
        <w:t xml:space="preserve">[M]. </w:t>
      </w:r>
      <w:r>
        <w:rPr>
          <w:rFonts w:ascii="Times New Roman" w:hAnsi="Times New Roman" w:cs="Times New Roman"/>
          <w:sz w:val="15"/>
          <w:szCs w:val="15"/>
        </w:rPr>
        <w:t>北京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九州出版社</w:t>
      </w:r>
      <w:r>
        <w:rPr>
          <w:rFonts w:ascii="Times New Roman" w:hAnsi="Times New Roman" w:cs="Times New Roman"/>
          <w:sz w:val="15"/>
          <w:szCs w:val="15"/>
        </w:rPr>
        <w:t>, 2013.</w:t>
      </w:r>
    </w:p>
    <w:p w14:paraId="595B34A0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[9] </w:t>
      </w:r>
      <w:r>
        <w:rPr>
          <w:rFonts w:ascii="Times New Roman" w:hAnsi="Times New Roman" w:cs="Times New Roman"/>
          <w:sz w:val="15"/>
          <w:szCs w:val="15"/>
        </w:rPr>
        <w:t>罗斯基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战前中国经济的增长</w:t>
      </w:r>
      <w:r>
        <w:rPr>
          <w:rFonts w:ascii="Times New Roman" w:hAnsi="Times New Roman" w:cs="Times New Roman"/>
          <w:sz w:val="15"/>
          <w:szCs w:val="15"/>
        </w:rPr>
        <w:t xml:space="preserve">[M]. </w:t>
      </w:r>
      <w:proofErr w:type="gramStart"/>
      <w:r>
        <w:rPr>
          <w:rFonts w:ascii="Times New Roman" w:hAnsi="Times New Roman" w:cs="Times New Roman"/>
          <w:sz w:val="15"/>
          <w:szCs w:val="15"/>
        </w:rPr>
        <w:t>唐巧天</w:t>
      </w:r>
      <w:proofErr w:type="gramEnd"/>
      <w:r>
        <w:rPr>
          <w:rFonts w:ascii="Times New Roman" w:hAnsi="Times New Roman" w:cs="Times New Roman"/>
          <w:sz w:val="15"/>
          <w:szCs w:val="15"/>
        </w:rPr>
        <w:t xml:space="preserve">, </w:t>
      </w:r>
      <w:r>
        <w:rPr>
          <w:rFonts w:ascii="Times New Roman" w:hAnsi="Times New Roman" w:cs="Times New Roman"/>
          <w:sz w:val="15"/>
          <w:szCs w:val="15"/>
        </w:rPr>
        <w:t>毛立坤</w:t>
      </w:r>
      <w:r>
        <w:rPr>
          <w:rFonts w:ascii="Times New Roman" w:hAnsi="Times New Roman" w:cs="Times New Roman"/>
          <w:sz w:val="15"/>
          <w:szCs w:val="15"/>
        </w:rPr>
        <w:t xml:space="preserve">, </w:t>
      </w:r>
      <w:r>
        <w:rPr>
          <w:rFonts w:ascii="Times New Roman" w:hAnsi="Times New Roman" w:cs="Times New Roman"/>
          <w:sz w:val="15"/>
          <w:szCs w:val="15"/>
        </w:rPr>
        <w:t>姜修宪</w:t>
      </w:r>
      <w:r>
        <w:rPr>
          <w:rFonts w:ascii="Times New Roman" w:hAnsi="Times New Roman" w:cs="Times New Roman"/>
          <w:sz w:val="15"/>
          <w:szCs w:val="15"/>
        </w:rPr>
        <w:t xml:space="preserve">, </w:t>
      </w:r>
      <w:r>
        <w:rPr>
          <w:rFonts w:ascii="Times New Roman" w:hAnsi="Times New Roman" w:cs="Times New Roman"/>
          <w:sz w:val="15"/>
          <w:szCs w:val="15"/>
        </w:rPr>
        <w:t>译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杭州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浙江大学出版社</w:t>
      </w:r>
      <w:r>
        <w:rPr>
          <w:rFonts w:ascii="Times New Roman" w:hAnsi="Times New Roman" w:cs="Times New Roman"/>
          <w:sz w:val="15"/>
          <w:szCs w:val="15"/>
        </w:rPr>
        <w:t>, 2009.</w:t>
      </w:r>
    </w:p>
    <w:p w14:paraId="7F0C6174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[10] </w:t>
      </w:r>
      <w:r>
        <w:rPr>
          <w:rFonts w:ascii="Times New Roman" w:hAnsi="Times New Roman" w:cs="Times New Roman"/>
          <w:sz w:val="15"/>
          <w:szCs w:val="15"/>
        </w:rPr>
        <w:t>库恩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科学革命的结构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第</w:t>
      </w:r>
      <w:r>
        <w:rPr>
          <w:rFonts w:ascii="Times New Roman" w:hAnsi="Times New Roman" w:cs="Times New Roman"/>
          <w:sz w:val="15"/>
          <w:szCs w:val="15"/>
        </w:rPr>
        <w:t>4</w:t>
      </w:r>
      <w:r>
        <w:rPr>
          <w:rFonts w:ascii="Times New Roman" w:hAnsi="Times New Roman" w:cs="Times New Roman"/>
          <w:sz w:val="15"/>
          <w:szCs w:val="15"/>
        </w:rPr>
        <w:t>版</w:t>
      </w:r>
      <w:r>
        <w:rPr>
          <w:rFonts w:ascii="Times New Roman" w:hAnsi="Times New Roman" w:cs="Times New Roman"/>
          <w:sz w:val="15"/>
          <w:szCs w:val="15"/>
        </w:rPr>
        <w:t xml:space="preserve">[M]. </w:t>
      </w:r>
      <w:proofErr w:type="gramStart"/>
      <w:r>
        <w:rPr>
          <w:rFonts w:ascii="Times New Roman" w:hAnsi="Times New Roman" w:cs="Times New Roman"/>
          <w:sz w:val="15"/>
          <w:szCs w:val="15"/>
        </w:rPr>
        <w:t>金吾伦</w:t>
      </w:r>
      <w:proofErr w:type="gramEnd"/>
      <w:r>
        <w:rPr>
          <w:rFonts w:ascii="Times New Roman" w:hAnsi="Times New Roman" w:cs="Times New Roman"/>
          <w:sz w:val="15"/>
          <w:szCs w:val="15"/>
        </w:rPr>
        <w:t xml:space="preserve">, </w:t>
      </w:r>
      <w:r>
        <w:rPr>
          <w:rFonts w:ascii="Times New Roman" w:hAnsi="Times New Roman" w:cs="Times New Roman"/>
          <w:sz w:val="15"/>
          <w:szCs w:val="15"/>
        </w:rPr>
        <w:t>胡新和</w:t>
      </w:r>
      <w:r>
        <w:rPr>
          <w:rFonts w:ascii="Times New Roman" w:hAnsi="Times New Roman" w:cs="Times New Roman"/>
          <w:sz w:val="15"/>
          <w:szCs w:val="15"/>
        </w:rPr>
        <w:t xml:space="preserve">, </w:t>
      </w:r>
      <w:r>
        <w:rPr>
          <w:rFonts w:ascii="Times New Roman" w:hAnsi="Times New Roman" w:cs="Times New Roman"/>
          <w:sz w:val="15"/>
          <w:szCs w:val="15"/>
        </w:rPr>
        <w:t>译</w:t>
      </w:r>
      <w:r>
        <w:rPr>
          <w:rFonts w:ascii="Times New Roman" w:hAnsi="Times New Roman" w:cs="Times New Roman"/>
          <w:sz w:val="15"/>
          <w:szCs w:val="15"/>
        </w:rPr>
        <w:t>. 2</w:t>
      </w:r>
      <w:r>
        <w:rPr>
          <w:rFonts w:ascii="Times New Roman" w:hAnsi="Times New Roman" w:cs="Times New Roman"/>
          <w:sz w:val="15"/>
          <w:szCs w:val="15"/>
        </w:rPr>
        <w:t>版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北京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北京大学出版社</w:t>
      </w:r>
      <w:r>
        <w:rPr>
          <w:rFonts w:ascii="Times New Roman" w:hAnsi="Times New Roman" w:cs="Times New Roman"/>
          <w:sz w:val="15"/>
          <w:szCs w:val="15"/>
        </w:rPr>
        <w:t>, 2012.</w:t>
      </w:r>
    </w:p>
    <w:p w14:paraId="516CFF96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[11] </w:t>
      </w:r>
      <w:proofErr w:type="gramStart"/>
      <w:r>
        <w:rPr>
          <w:rFonts w:ascii="Times New Roman" w:hAnsi="Times New Roman" w:cs="Times New Roman"/>
          <w:sz w:val="15"/>
          <w:szCs w:val="15"/>
        </w:rPr>
        <w:t>侯文顺</w:t>
      </w:r>
      <w:proofErr w:type="gramEnd"/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高分子物理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高分子材料分析、选择与改性</w:t>
      </w:r>
      <w:r>
        <w:rPr>
          <w:rFonts w:ascii="Times New Roman" w:hAnsi="Times New Roman" w:cs="Times New Roman"/>
          <w:sz w:val="15"/>
          <w:szCs w:val="15"/>
        </w:rPr>
        <w:t xml:space="preserve">[M/OL]. </w:t>
      </w:r>
      <w:r>
        <w:rPr>
          <w:rFonts w:ascii="Times New Roman" w:hAnsi="Times New Roman" w:cs="Times New Roman"/>
          <w:sz w:val="15"/>
          <w:szCs w:val="15"/>
        </w:rPr>
        <w:t>北京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化学工业出版社</w:t>
      </w:r>
      <w:r>
        <w:rPr>
          <w:rFonts w:ascii="Times New Roman" w:hAnsi="Times New Roman" w:cs="Times New Roman"/>
          <w:sz w:val="15"/>
          <w:szCs w:val="15"/>
        </w:rPr>
        <w:t>, 2010:119[2012-11-27].</w:t>
      </w:r>
    </w:p>
    <w:p w14:paraId="355F3943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[12] C</w:t>
      </w:r>
      <w:r>
        <w:rPr>
          <w:rFonts w:ascii="Times New Roman" w:hAnsi="Times New Roman" w:cs="Times New Roman" w:hint="eastAsia"/>
          <w:sz w:val="15"/>
          <w:szCs w:val="15"/>
        </w:rPr>
        <w:t>ra</w:t>
      </w:r>
      <w:r>
        <w:rPr>
          <w:rFonts w:ascii="Times New Roman" w:hAnsi="Times New Roman" w:cs="Times New Roman"/>
          <w:sz w:val="15"/>
          <w:szCs w:val="15"/>
        </w:rPr>
        <w:t xml:space="preserve"> W</w:t>
      </w:r>
      <w:r>
        <w:rPr>
          <w:rFonts w:ascii="Times New Roman" w:hAnsi="Times New Roman" w:cs="Times New Roman" w:hint="eastAsia"/>
          <w:sz w:val="15"/>
          <w:szCs w:val="15"/>
        </w:rPr>
        <w:t>fprd</w:t>
      </w:r>
      <w:r>
        <w:rPr>
          <w:rFonts w:ascii="Times New Roman" w:hAnsi="Times New Roman" w:cs="Times New Roman"/>
          <w:sz w:val="15"/>
          <w:szCs w:val="15"/>
        </w:rPr>
        <w:t xml:space="preserve"> W, G</w:t>
      </w:r>
      <w:r>
        <w:rPr>
          <w:rFonts w:ascii="Times New Roman" w:hAnsi="Times New Roman" w:cs="Times New Roman" w:hint="eastAsia"/>
          <w:sz w:val="15"/>
          <w:szCs w:val="15"/>
        </w:rPr>
        <w:t>orman</w:t>
      </w:r>
      <w:r>
        <w:rPr>
          <w:rFonts w:ascii="Times New Roman" w:hAnsi="Times New Roman" w:cs="Times New Roman"/>
          <w:sz w:val="15"/>
          <w:szCs w:val="15"/>
        </w:rPr>
        <w:t xml:space="preserve"> M. Future libraries: dreams, madness, &amp; reality [M]. Chicago: American Library Association, 1995.</w:t>
      </w:r>
    </w:p>
    <w:p w14:paraId="1FD03C52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[13] International Federation of Library Association and Institutions. Names of persons: national usages for entry in catalogues [M]. 3rd ed. London: IFLA International Office for UBC, 1977.</w:t>
      </w:r>
    </w:p>
    <w:p w14:paraId="2BB782A2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[14] O’</w:t>
      </w:r>
      <w:r>
        <w:rPr>
          <w:rFonts w:ascii="Times New Roman" w:hAnsi="Times New Roman" w:cs="Times New Roman" w:hint="eastAsia"/>
          <w:sz w:val="15"/>
          <w:szCs w:val="15"/>
        </w:rPr>
        <w:t>brien</w:t>
      </w:r>
      <w:r>
        <w:rPr>
          <w:rFonts w:ascii="Times New Roman" w:hAnsi="Times New Roman" w:cs="Times New Roman"/>
          <w:sz w:val="15"/>
          <w:szCs w:val="15"/>
        </w:rPr>
        <w:t xml:space="preserve"> J A. Introduction to information systems [M]. 7th ed. Burr Ridge, Ⅲ: Irwin, 1994.</w:t>
      </w:r>
    </w:p>
    <w:p w14:paraId="447F3C30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[15] K</w:t>
      </w:r>
      <w:r>
        <w:rPr>
          <w:rFonts w:ascii="Times New Roman" w:hAnsi="Times New Roman" w:cs="Times New Roman" w:hint="eastAsia"/>
          <w:sz w:val="15"/>
          <w:szCs w:val="15"/>
        </w:rPr>
        <w:t>inchy</w:t>
      </w:r>
      <w:r>
        <w:rPr>
          <w:rFonts w:ascii="Times New Roman" w:hAnsi="Times New Roman" w:cs="Times New Roman"/>
          <w:sz w:val="15"/>
          <w:szCs w:val="15"/>
        </w:rPr>
        <w:t xml:space="preserve"> A. Seeds, sciences, and struggle: the global politics of transgenic crops [M/OL]. Cambridge, Mass.: MIT Press, 2012: 50 [2013-07-14]. </w:t>
      </w:r>
    </w:p>
    <w:p w14:paraId="35A12E4B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[16] P</w:t>
      </w:r>
      <w:r>
        <w:rPr>
          <w:rFonts w:ascii="Times New Roman" w:hAnsi="Times New Roman" w:cs="Times New Roman" w:hint="eastAsia"/>
          <w:sz w:val="15"/>
          <w:szCs w:val="15"/>
        </w:rPr>
        <w:t>aetzellis</w:t>
      </w:r>
      <w:r>
        <w:rPr>
          <w:rFonts w:ascii="Times New Roman" w:hAnsi="Times New Roman" w:cs="Times New Roman"/>
          <w:sz w:val="15"/>
          <w:szCs w:val="15"/>
        </w:rPr>
        <w:t xml:space="preserve"> A. Death by theory: a tale of mystery and archaeological theory [M/OL]. Rev. ed. [S. l.]: Rowman &amp; Littlefield Publishing Group, Inc.,2011: 13 [2012-07-26]. </w:t>
      </w:r>
    </w:p>
    <w:p w14:paraId="3C6E6BD6" w14:textId="77777777" w:rsidR="00AC3397" w:rsidRDefault="00AC3397">
      <w:pPr>
        <w:rPr>
          <w:rFonts w:ascii="Times New Roman" w:hAnsi="Times New Roman" w:cs="Times New Roman"/>
          <w:sz w:val="15"/>
          <w:szCs w:val="15"/>
        </w:rPr>
      </w:pPr>
    </w:p>
    <w:p w14:paraId="4AD67025" w14:textId="77777777" w:rsidR="00AC3397" w:rsidRDefault="00000000">
      <w:pPr>
        <w:rPr>
          <w:rFonts w:ascii="Times New Roman" w:hAnsi="Times New Roman" w:cs="Times New Roman"/>
          <w:b/>
          <w:bCs/>
          <w:sz w:val="15"/>
          <w:szCs w:val="15"/>
        </w:rPr>
      </w:pPr>
      <w:r>
        <w:rPr>
          <w:rFonts w:ascii="Times New Roman" w:hAnsi="Times New Roman" w:cs="Times New Roman"/>
          <w:b/>
          <w:bCs/>
          <w:sz w:val="15"/>
          <w:szCs w:val="15"/>
        </w:rPr>
        <w:t>论文集，会议录：</w:t>
      </w:r>
    </w:p>
    <w:p w14:paraId="5733FA5F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[1] </w:t>
      </w:r>
      <w:r>
        <w:rPr>
          <w:rFonts w:ascii="Times New Roman" w:hAnsi="Times New Roman" w:cs="Times New Roman"/>
          <w:sz w:val="15"/>
          <w:szCs w:val="15"/>
        </w:rPr>
        <w:t>中国职工教育研究会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职工教育研究论文集</w:t>
      </w:r>
      <w:r>
        <w:rPr>
          <w:rFonts w:ascii="Times New Roman" w:hAnsi="Times New Roman" w:cs="Times New Roman"/>
          <w:sz w:val="15"/>
          <w:szCs w:val="15"/>
        </w:rPr>
        <w:t xml:space="preserve">[G]. </w:t>
      </w:r>
      <w:r>
        <w:rPr>
          <w:rFonts w:ascii="Times New Roman" w:hAnsi="Times New Roman" w:cs="Times New Roman"/>
          <w:sz w:val="15"/>
          <w:szCs w:val="15"/>
        </w:rPr>
        <w:t>北京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人民教育出版社</w:t>
      </w:r>
      <w:r>
        <w:rPr>
          <w:rFonts w:ascii="Times New Roman" w:hAnsi="Times New Roman" w:cs="Times New Roman"/>
          <w:sz w:val="15"/>
          <w:szCs w:val="15"/>
        </w:rPr>
        <w:t>, 1985.</w:t>
      </w:r>
    </w:p>
    <w:p w14:paraId="16764444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[2] </w:t>
      </w:r>
      <w:r>
        <w:rPr>
          <w:rFonts w:ascii="Times New Roman" w:hAnsi="Times New Roman" w:cs="Times New Roman"/>
          <w:sz w:val="15"/>
          <w:szCs w:val="15"/>
        </w:rPr>
        <w:t>中国社会科学院台湾史研究中心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台湾光复六十五周年暨抗战史实学术研讨会论文集</w:t>
      </w:r>
      <w:r>
        <w:rPr>
          <w:rFonts w:ascii="Times New Roman" w:hAnsi="Times New Roman" w:cs="Times New Roman"/>
          <w:sz w:val="15"/>
          <w:szCs w:val="15"/>
        </w:rPr>
        <w:t xml:space="preserve">[C]. </w:t>
      </w:r>
      <w:r>
        <w:rPr>
          <w:rFonts w:ascii="Times New Roman" w:hAnsi="Times New Roman" w:cs="Times New Roman"/>
          <w:sz w:val="15"/>
          <w:szCs w:val="15"/>
        </w:rPr>
        <w:t>北京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九州出版社</w:t>
      </w:r>
      <w:r>
        <w:rPr>
          <w:rFonts w:ascii="Times New Roman" w:hAnsi="Times New Roman" w:cs="Times New Roman"/>
          <w:sz w:val="15"/>
          <w:szCs w:val="15"/>
        </w:rPr>
        <w:t>, 2012.</w:t>
      </w:r>
    </w:p>
    <w:p w14:paraId="01E40053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[3] </w:t>
      </w:r>
      <w:proofErr w:type="gramStart"/>
      <w:r>
        <w:rPr>
          <w:rFonts w:ascii="Times New Roman" w:hAnsi="Times New Roman" w:cs="Times New Roman"/>
          <w:sz w:val="15"/>
          <w:szCs w:val="15"/>
        </w:rPr>
        <w:t>雷光春</w:t>
      </w:r>
      <w:proofErr w:type="gramEnd"/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综合湿地管理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综合湿地管理国际研讨会论文集</w:t>
      </w:r>
      <w:r>
        <w:rPr>
          <w:rFonts w:ascii="Times New Roman" w:hAnsi="Times New Roman" w:cs="Times New Roman"/>
          <w:sz w:val="15"/>
          <w:szCs w:val="15"/>
        </w:rPr>
        <w:t xml:space="preserve">[C]. </w:t>
      </w:r>
      <w:r>
        <w:rPr>
          <w:rFonts w:ascii="Times New Roman" w:hAnsi="Times New Roman" w:cs="Times New Roman"/>
          <w:sz w:val="15"/>
          <w:szCs w:val="15"/>
        </w:rPr>
        <w:t>北京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海洋出版社</w:t>
      </w:r>
      <w:r>
        <w:rPr>
          <w:rFonts w:ascii="Times New Roman" w:hAnsi="Times New Roman" w:cs="Times New Roman"/>
          <w:sz w:val="15"/>
          <w:szCs w:val="15"/>
        </w:rPr>
        <w:t xml:space="preserve">, 2012. </w:t>
      </w:r>
    </w:p>
    <w:p w14:paraId="0ABAFE2D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[4] </w:t>
      </w:r>
      <w:r>
        <w:rPr>
          <w:rFonts w:ascii="Times New Roman" w:hAnsi="Times New Roman" w:cs="Times New Roman"/>
          <w:sz w:val="15"/>
          <w:szCs w:val="15"/>
        </w:rPr>
        <w:t>陈志勇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中国财税文化价值研究</w:t>
      </w:r>
      <w:r>
        <w:rPr>
          <w:rFonts w:ascii="Times New Roman" w:hAnsi="Times New Roman" w:cs="Times New Roman"/>
          <w:sz w:val="15"/>
          <w:szCs w:val="15"/>
        </w:rPr>
        <w:t>: “</w:t>
      </w:r>
      <w:r>
        <w:rPr>
          <w:rFonts w:ascii="Times New Roman" w:hAnsi="Times New Roman" w:cs="Times New Roman"/>
          <w:sz w:val="15"/>
          <w:szCs w:val="15"/>
        </w:rPr>
        <w:t>中国财税文化国际学术研讨会</w:t>
      </w:r>
      <w:r>
        <w:rPr>
          <w:rFonts w:ascii="Times New Roman" w:hAnsi="Times New Roman" w:cs="Times New Roman"/>
          <w:sz w:val="15"/>
          <w:szCs w:val="15"/>
        </w:rPr>
        <w:t>”</w:t>
      </w:r>
      <w:r>
        <w:rPr>
          <w:rFonts w:ascii="Times New Roman" w:hAnsi="Times New Roman" w:cs="Times New Roman"/>
          <w:sz w:val="15"/>
          <w:szCs w:val="15"/>
        </w:rPr>
        <w:t>论文集</w:t>
      </w:r>
      <w:r>
        <w:rPr>
          <w:rFonts w:ascii="Times New Roman" w:hAnsi="Times New Roman" w:cs="Times New Roman"/>
          <w:sz w:val="15"/>
          <w:szCs w:val="15"/>
        </w:rPr>
        <w:t xml:space="preserve">[C/OL]. </w:t>
      </w:r>
      <w:r>
        <w:rPr>
          <w:rFonts w:ascii="Times New Roman" w:hAnsi="Times New Roman" w:cs="Times New Roman"/>
          <w:sz w:val="15"/>
          <w:szCs w:val="15"/>
        </w:rPr>
        <w:t>北京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经济科学出版社</w:t>
      </w:r>
      <w:r>
        <w:rPr>
          <w:rFonts w:ascii="Times New Roman" w:hAnsi="Times New Roman" w:cs="Times New Roman"/>
          <w:sz w:val="15"/>
          <w:szCs w:val="15"/>
        </w:rPr>
        <w:t xml:space="preserve">, 2011 [2013-10-14]. </w:t>
      </w:r>
    </w:p>
    <w:p w14:paraId="3193045B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[5] B</w:t>
      </w:r>
      <w:r>
        <w:rPr>
          <w:rFonts w:ascii="Times New Roman" w:hAnsi="Times New Roman" w:cs="Times New Roman" w:hint="eastAsia"/>
          <w:sz w:val="15"/>
          <w:szCs w:val="15"/>
        </w:rPr>
        <w:t>abu</w:t>
      </w:r>
      <w:r>
        <w:rPr>
          <w:rFonts w:ascii="Times New Roman" w:hAnsi="Times New Roman" w:cs="Times New Roman"/>
          <w:sz w:val="15"/>
          <w:szCs w:val="15"/>
        </w:rPr>
        <w:t xml:space="preserve"> B V, N</w:t>
      </w:r>
      <w:r>
        <w:rPr>
          <w:rFonts w:ascii="Times New Roman" w:hAnsi="Times New Roman" w:cs="Times New Roman" w:hint="eastAsia"/>
          <w:sz w:val="15"/>
          <w:szCs w:val="15"/>
        </w:rPr>
        <w:t>agar</w:t>
      </w:r>
      <w:r>
        <w:rPr>
          <w:rFonts w:ascii="Times New Roman" w:hAnsi="Times New Roman" w:cs="Times New Roman"/>
          <w:sz w:val="15"/>
          <w:szCs w:val="15"/>
        </w:rPr>
        <w:t xml:space="preserve"> A K, D</w:t>
      </w:r>
      <w:r>
        <w:rPr>
          <w:rFonts w:ascii="Times New Roman" w:hAnsi="Times New Roman" w:cs="Times New Roman" w:hint="eastAsia"/>
          <w:sz w:val="15"/>
          <w:szCs w:val="15"/>
        </w:rPr>
        <w:t>eep</w:t>
      </w:r>
      <w:r>
        <w:rPr>
          <w:rFonts w:ascii="Times New Roman" w:hAnsi="Times New Roman" w:cs="Times New Roman"/>
          <w:sz w:val="15"/>
          <w:szCs w:val="15"/>
        </w:rPr>
        <w:t xml:space="preserve"> K, et al. Proceedings of the Second International Conference on Soft Computing for Problem for Problem Solving, December 28-30, 2012 [C]. New Delhi: Springer, 2014.</w:t>
      </w:r>
    </w:p>
    <w:p w14:paraId="30640FEF" w14:textId="77777777" w:rsidR="00AC3397" w:rsidRDefault="00AC3397">
      <w:pPr>
        <w:rPr>
          <w:rFonts w:ascii="Times New Roman" w:hAnsi="Times New Roman" w:cs="Times New Roman"/>
          <w:sz w:val="15"/>
          <w:szCs w:val="15"/>
        </w:rPr>
      </w:pPr>
    </w:p>
    <w:p w14:paraId="19B383C3" w14:textId="77777777" w:rsidR="00AC3397" w:rsidRDefault="00000000">
      <w:pPr>
        <w:rPr>
          <w:rFonts w:ascii="Times New Roman" w:hAnsi="Times New Roman" w:cs="Times New Roman"/>
          <w:b/>
          <w:bCs/>
          <w:sz w:val="15"/>
          <w:szCs w:val="15"/>
        </w:rPr>
      </w:pPr>
      <w:r>
        <w:rPr>
          <w:rFonts w:ascii="Times New Roman" w:hAnsi="Times New Roman" w:cs="Times New Roman"/>
          <w:b/>
          <w:bCs/>
          <w:sz w:val="15"/>
          <w:szCs w:val="15"/>
        </w:rPr>
        <w:t>报告：</w:t>
      </w:r>
    </w:p>
    <w:p w14:paraId="198E5695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[1] </w:t>
      </w:r>
      <w:r>
        <w:rPr>
          <w:rFonts w:ascii="Times New Roman" w:hAnsi="Times New Roman" w:cs="Times New Roman"/>
          <w:sz w:val="15"/>
          <w:szCs w:val="15"/>
        </w:rPr>
        <w:t>中华人民共和国国务院新闻办公室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国防白皮书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中国武装力量的多样化运用</w:t>
      </w:r>
      <w:r>
        <w:rPr>
          <w:rFonts w:ascii="Times New Roman" w:hAnsi="Times New Roman" w:cs="Times New Roman"/>
          <w:sz w:val="15"/>
          <w:szCs w:val="15"/>
        </w:rPr>
        <w:t>[R/OL]. (2013-04-16) [2014-06-11]. http: //www.mod.gov.cn/cn/affair/2013-04/16/content_4442839. htm.</w:t>
      </w:r>
    </w:p>
    <w:p w14:paraId="074CCC87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[2] </w:t>
      </w:r>
      <w:proofErr w:type="gramStart"/>
      <w:r>
        <w:rPr>
          <w:rFonts w:ascii="Times New Roman" w:hAnsi="Times New Roman" w:cs="Times New Roman"/>
          <w:sz w:val="15"/>
          <w:szCs w:val="15"/>
        </w:rPr>
        <w:t>汤万金</w:t>
      </w:r>
      <w:proofErr w:type="gramEnd"/>
      <w:r>
        <w:rPr>
          <w:rFonts w:ascii="Times New Roman" w:hAnsi="Times New Roman" w:cs="Times New Roman"/>
          <w:sz w:val="15"/>
          <w:szCs w:val="15"/>
        </w:rPr>
        <w:t xml:space="preserve">, </w:t>
      </w:r>
      <w:proofErr w:type="gramStart"/>
      <w:r>
        <w:rPr>
          <w:rFonts w:ascii="Times New Roman" w:hAnsi="Times New Roman" w:cs="Times New Roman"/>
          <w:sz w:val="15"/>
          <w:szCs w:val="15"/>
        </w:rPr>
        <w:t>杨跃翔</w:t>
      </w:r>
      <w:proofErr w:type="gramEnd"/>
      <w:r>
        <w:rPr>
          <w:rFonts w:ascii="Times New Roman" w:hAnsi="Times New Roman" w:cs="Times New Roman"/>
          <w:sz w:val="15"/>
          <w:szCs w:val="15"/>
        </w:rPr>
        <w:t xml:space="preserve">, </w:t>
      </w:r>
      <w:r>
        <w:rPr>
          <w:rFonts w:ascii="Times New Roman" w:hAnsi="Times New Roman" w:cs="Times New Roman"/>
          <w:sz w:val="15"/>
          <w:szCs w:val="15"/>
        </w:rPr>
        <w:t>刘文</w:t>
      </w:r>
      <w:r>
        <w:rPr>
          <w:rFonts w:ascii="Times New Roman" w:hAnsi="Times New Roman" w:cs="Times New Roman"/>
          <w:sz w:val="15"/>
          <w:szCs w:val="15"/>
        </w:rPr>
        <w:t xml:space="preserve">, </w:t>
      </w:r>
      <w:r>
        <w:rPr>
          <w:rFonts w:ascii="Times New Roman" w:hAnsi="Times New Roman" w:cs="Times New Roman"/>
          <w:sz w:val="15"/>
          <w:szCs w:val="15"/>
        </w:rPr>
        <w:t>等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人体安全重要技术标准研制最终报告</w:t>
      </w:r>
      <w:r>
        <w:rPr>
          <w:rFonts w:ascii="Times New Roman" w:hAnsi="Times New Roman" w:cs="Times New Roman"/>
          <w:sz w:val="15"/>
          <w:szCs w:val="15"/>
        </w:rPr>
        <w:t xml:space="preserve">: 7178999X-2006BAK04 A10/10.2013 [R/OL]. (2013-09-30) </w:t>
      </w:r>
      <w:r>
        <w:rPr>
          <w:rFonts w:ascii="Times New Roman" w:hAnsi="Times New Roman" w:cs="Times New Roman"/>
          <w:sz w:val="15"/>
          <w:szCs w:val="15"/>
        </w:rPr>
        <w:lastRenderedPageBreak/>
        <w:t>[2014-06-24]. http://www.nstrs.org.cn/xiangxiBG.aspx?id= 41707.</w:t>
      </w:r>
    </w:p>
    <w:p w14:paraId="303D7A49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[3] C</w:t>
      </w:r>
      <w:r>
        <w:rPr>
          <w:rFonts w:ascii="Times New Roman" w:hAnsi="Times New Roman" w:cs="Times New Roman" w:hint="eastAsia"/>
          <w:sz w:val="15"/>
          <w:szCs w:val="15"/>
        </w:rPr>
        <w:t>alkin</w:t>
      </w:r>
      <w:r>
        <w:rPr>
          <w:rFonts w:ascii="Times New Roman" w:hAnsi="Times New Roman" w:cs="Times New Roman"/>
          <w:sz w:val="15"/>
          <w:szCs w:val="15"/>
        </w:rPr>
        <w:t xml:space="preserve"> D, A</w:t>
      </w:r>
      <w:r>
        <w:rPr>
          <w:rFonts w:ascii="Times New Roman" w:hAnsi="Times New Roman" w:cs="Times New Roman" w:hint="eastAsia"/>
          <w:sz w:val="15"/>
          <w:szCs w:val="15"/>
        </w:rPr>
        <w:t>ger</w:t>
      </w:r>
      <w:r>
        <w:rPr>
          <w:rFonts w:ascii="Times New Roman" w:hAnsi="Times New Roman" w:cs="Times New Roman"/>
          <w:sz w:val="15"/>
          <w:szCs w:val="15"/>
        </w:rPr>
        <w:t>R A, T</w:t>
      </w:r>
      <w:r>
        <w:rPr>
          <w:rFonts w:ascii="Times New Roman" w:hAnsi="Times New Roman" w:cs="Times New Roman" w:hint="eastAsia"/>
          <w:sz w:val="15"/>
          <w:szCs w:val="15"/>
        </w:rPr>
        <w:t>hompson</w:t>
      </w:r>
      <w:r>
        <w:rPr>
          <w:rFonts w:ascii="Times New Roman" w:hAnsi="Times New Roman" w:cs="Times New Roman"/>
          <w:sz w:val="15"/>
          <w:szCs w:val="15"/>
        </w:rPr>
        <w:t xml:space="preserve"> M. A comparative risk assessment framework for wildland fire management: the 2010 cohesive strategy science report: RMRS-GTR-262 [R]. [</w:t>
      </w:r>
      <w:proofErr w:type="gramStart"/>
      <w:r>
        <w:rPr>
          <w:rFonts w:ascii="Times New Roman" w:hAnsi="Times New Roman" w:cs="Times New Roman"/>
          <w:sz w:val="15"/>
          <w:szCs w:val="15"/>
        </w:rPr>
        <w:t>S.l. :</w:t>
      </w:r>
      <w:proofErr w:type="gramEnd"/>
      <w:r>
        <w:rPr>
          <w:rFonts w:ascii="Times New Roman" w:hAnsi="Times New Roman" w:cs="Times New Roman"/>
          <w:sz w:val="15"/>
          <w:szCs w:val="15"/>
        </w:rPr>
        <w:t>s.n.], 2011: 8-9.</w:t>
      </w:r>
    </w:p>
    <w:p w14:paraId="150425D2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[</w:t>
      </w:r>
      <w:r>
        <w:rPr>
          <w:rFonts w:ascii="Times New Roman" w:hAnsi="Times New Roman" w:cs="Times New Roman" w:hint="eastAsia"/>
          <w:sz w:val="15"/>
          <w:szCs w:val="15"/>
        </w:rPr>
        <w:t>4</w:t>
      </w:r>
      <w:r>
        <w:rPr>
          <w:rFonts w:ascii="Times New Roman" w:hAnsi="Times New Roman" w:cs="Times New Roman"/>
          <w:sz w:val="15"/>
          <w:szCs w:val="15"/>
        </w:rPr>
        <w:t>] World Health Organization. Factors regulating the immune response: report of WHO Scientific Group [R]. Geneva: WHO, 1970.</w:t>
      </w:r>
    </w:p>
    <w:p w14:paraId="589130D4" w14:textId="77777777" w:rsidR="00AC3397" w:rsidRDefault="00AC3397">
      <w:pPr>
        <w:rPr>
          <w:rFonts w:ascii="Times New Roman" w:hAnsi="Times New Roman" w:cs="Times New Roman"/>
          <w:sz w:val="15"/>
          <w:szCs w:val="15"/>
        </w:rPr>
      </w:pPr>
    </w:p>
    <w:p w14:paraId="6D1EE047" w14:textId="77777777" w:rsidR="00AC3397" w:rsidRDefault="00000000">
      <w:pPr>
        <w:rPr>
          <w:rFonts w:ascii="Times New Roman" w:hAnsi="Times New Roman" w:cs="Times New Roman"/>
          <w:b/>
          <w:bCs/>
          <w:sz w:val="15"/>
          <w:szCs w:val="15"/>
        </w:rPr>
      </w:pPr>
      <w:r>
        <w:rPr>
          <w:rFonts w:ascii="Times New Roman" w:hAnsi="Times New Roman" w:cs="Times New Roman"/>
          <w:b/>
          <w:bCs/>
          <w:sz w:val="15"/>
          <w:szCs w:val="15"/>
        </w:rPr>
        <w:t>学位论文：</w:t>
      </w:r>
    </w:p>
    <w:p w14:paraId="0364EF47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[1] </w:t>
      </w:r>
      <w:proofErr w:type="gramStart"/>
      <w:r>
        <w:rPr>
          <w:rFonts w:ascii="Times New Roman" w:hAnsi="Times New Roman" w:cs="Times New Roman"/>
          <w:sz w:val="15"/>
          <w:szCs w:val="15"/>
        </w:rPr>
        <w:t>马欢</w:t>
      </w:r>
      <w:proofErr w:type="gramEnd"/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人类活动影响下海河流域</w:t>
      </w:r>
      <w:proofErr w:type="gramStart"/>
      <w:r>
        <w:rPr>
          <w:rFonts w:ascii="Times New Roman" w:hAnsi="Times New Roman" w:cs="Times New Roman"/>
          <w:sz w:val="15"/>
          <w:szCs w:val="15"/>
        </w:rPr>
        <w:t>典型区</w:t>
      </w:r>
      <w:proofErr w:type="gramEnd"/>
      <w:r>
        <w:rPr>
          <w:rFonts w:ascii="Times New Roman" w:hAnsi="Times New Roman" w:cs="Times New Roman"/>
          <w:sz w:val="15"/>
          <w:szCs w:val="15"/>
        </w:rPr>
        <w:t>水循环变化分析</w:t>
      </w:r>
      <w:r>
        <w:rPr>
          <w:rFonts w:ascii="Times New Roman" w:hAnsi="Times New Roman" w:cs="Times New Roman"/>
          <w:sz w:val="15"/>
          <w:szCs w:val="15"/>
        </w:rPr>
        <w:t xml:space="preserve">[D/OL]. </w:t>
      </w:r>
      <w:r>
        <w:rPr>
          <w:rFonts w:ascii="Times New Roman" w:hAnsi="Times New Roman" w:cs="Times New Roman"/>
          <w:sz w:val="15"/>
          <w:szCs w:val="15"/>
        </w:rPr>
        <w:t>北京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清华大学</w:t>
      </w:r>
      <w:r>
        <w:rPr>
          <w:rFonts w:ascii="Times New Roman" w:hAnsi="Times New Roman" w:cs="Times New Roman"/>
          <w:sz w:val="15"/>
          <w:szCs w:val="15"/>
        </w:rPr>
        <w:t>, 2011: 27 [2013-10-14].</w:t>
      </w:r>
    </w:p>
    <w:p w14:paraId="7B762798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[2] </w:t>
      </w:r>
      <w:r>
        <w:rPr>
          <w:rFonts w:ascii="Times New Roman" w:hAnsi="Times New Roman" w:cs="Times New Roman"/>
          <w:sz w:val="15"/>
          <w:szCs w:val="15"/>
        </w:rPr>
        <w:t>吴云芳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面向中文信息处理的现代汉语并列结构研究</w:t>
      </w:r>
      <w:r>
        <w:rPr>
          <w:rFonts w:ascii="Times New Roman" w:hAnsi="Times New Roman" w:cs="Times New Roman"/>
          <w:sz w:val="15"/>
          <w:szCs w:val="15"/>
        </w:rPr>
        <w:t xml:space="preserve">[D/OL]. </w:t>
      </w:r>
      <w:r>
        <w:rPr>
          <w:rFonts w:ascii="Times New Roman" w:hAnsi="Times New Roman" w:cs="Times New Roman"/>
          <w:sz w:val="15"/>
          <w:szCs w:val="15"/>
        </w:rPr>
        <w:t>北京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北京大学</w:t>
      </w:r>
      <w:r>
        <w:rPr>
          <w:rFonts w:ascii="Times New Roman" w:hAnsi="Times New Roman" w:cs="Times New Roman"/>
          <w:sz w:val="15"/>
          <w:szCs w:val="15"/>
        </w:rPr>
        <w:t xml:space="preserve">, 2003 [2013-10-14]. </w:t>
      </w:r>
    </w:p>
    <w:p w14:paraId="1F56943B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[3] C</w:t>
      </w:r>
      <w:r>
        <w:rPr>
          <w:rFonts w:ascii="Times New Roman" w:hAnsi="Times New Roman" w:cs="Times New Roman" w:hint="eastAsia"/>
          <w:sz w:val="15"/>
          <w:szCs w:val="15"/>
        </w:rPr>
        <w:t>alms</w:t>
      </w:r>
      <w:r>
        <w:rPr>
          <w:rFonts w:ascii="Times New Roman" w:hAnsi="Times New Roman" w:cs="Times New Roman"/>
          <w:sz w:val="15"/>
          <w:szCs w:val="15"/>
        </w:rPr>
        <w:t xml:space="preserve"> R B. Infrared spectroscopic studies on solid oxygen [D]. Berkeley: Univ. of California, 1965.</w:t>
      </w:r>
    </w:p>
    <w:p w14:paraId="295DBFEF" w14:textId="77777777" w:rsidR="00AC3397" w:rsidRDefault="00AC3397">
      <w:pPr>
        <w:rPr>
          <w:rFonts w:ascii="Times New Roman" w:hAnsi="Times New Roman" w:cs="Times New Roman"/>
          <w:sz w:val="15"/>
          <w:szCs w:val="15"/>
        </w:rPr>
      </w:pPr>
    </w:p>
    <w:p w14:paraId="410BA8E7" w14:textId="77777777" w:rsidR="00AC3397" w:rsidRDefault="00000000">
      <w:pPr>
        <w:rPr>
          <w:rFonts w:ascii="Times New Roman" w:hAnsi="Times New Roman" w:cs="Times New Roman"/>
          <w:b/>
          <w:bCs/>
          <w:sz w:val="15"/>
          <w:szCs w:val="15"/>
        </w:rPr>
      </w:pPr>
      <w:r>
        <w:rPr>
          <w:rFonts w:ascii="Times New Roman" w:hAnsi="Times New Roman" w:cs="Times New Roman"/>
          <w:b/>
          <w:bCs/>
          <w:sz w:val="15"/>
          <w:szCs w:val="15"/>
        </w:rPr>
        <w:t>专利文献：</w:t>
      </w:r>
    </w:p>
    <w:p w14:paraId="2EF135CE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[1]</w:t>
      </w:r>
      <w:r>
        <w:rPr>
          <w:rFonts w:ascii="Times New Roman" w:hAnsi="Times New Roman" w:cs="Times New Roman"/>
          <w:sz w:val="15"/>
          <w:szCs w:val="15"/>
        </w:rPr>
        <w:t>张凯军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轨道火车及调整轨道火车紧急安全制动辅助装置</w:t>
      </w:r>
      <w:r>
        <w:rPr>
          <w:rFonts w:ascii="Times New Roman" w:hAnsi="Times New Roman" w:cs="Times New Roman"/>
          <w:sz w:val="15"/>
          <w:szCs w:val="15"/>
        </w:rPr>
        <w:t>: 201220158825.2[P]. 2012-04- 05.</w:t>
      </w:r>
    </w:p>
    <w:p w14:paraId="27FA2D71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[2] </w:t>
      </w:r>
      <w:r>
        <w:rPr>
          <w:rFonts w:ascii="Times New Roman" w:hAnsi="Times New Roman" w:cs="Times New Roman"/>
          <w:sz w:val="15"/>
          <w:szCs w:val="15"/>
        </w:rPr>
        <w:t>河北绿生态科技有限公司</w:t>
      </w:r>
      <w:r>
        <w:rPr>
          <w:rFonts w:ascii="Times New Roman" w:hAnsi="Times New Roman" w:cs="Times New Roman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>一种荒漠化地区生态植被综合培育种植方法</w:t>
      </w:r>
      <w:r>
        <w:rPr>
          <w:rFonts w:ascii="Times New Roman" w:hAnsi="Times New Roman" w:cs="Times New Roman"/>
          <w:sz w:val="15"/>
          <w:szCs w:val="15"/>
        </w:rPr>
        <w:t xml:space="preserve">: 01129210.5[P/ OL]. 2001-10-24 [2002-05-28]. </w:t>
      </w:r>
    </w:p>
    <w:p w14:paraId="5A6B8170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[3] K</w:t>
      </w:r>
      <w:r>
        <w:rPr>
          <w:rFonts w:ascii="Times New Roman" w:hAnsi="Times New Roman" w:cs="Times New Roman" w:hint="eastAsia"/>
          <w:sz w:val="15"/>
          <w:szCs w:val="15"/>
        </w:rPr>
        <w:t xml:space="preserve">oseki </w:t>
      </w:r>
      <w:r>
        <w:rPr>
          <w:rFonts w:ascii="Times New Roman" w:hAnsi="Times New Roman" w:cs="Times New Roman"/>
          <w:sz w:val="15"/>
          <w:szCs w:val="15"/>
        </w:rPr>
        <w:t>A, M</w:t>
      </w:r>
      <w:r>
        <w:rPr>
          <w:rFonts w:ascii="Times New Roman" w:hAnsi="Times New Roman" w:cs="Times New Roman" w:hint="eastAsia"/>
          <w:sz w:val="15"/>
          <w:szCs w:val="15"/>
        </w:rPr>
        <w:t>omose</w:t>
      </w:r>
      <w:r>
        <w:rPr>
          <w:rFonts w:ascii="Times New Roman" w:hAnsi="Times New Roman" w:cs="Times New Roman"/>
          <w:sz w:val="15"/>
          <w:szCs w:val="15"/>
        </w:rPr>
        <w:t xml:space="preserve"> H, K</w:t>
      </w:r>
      <w:r>
        <w:rPr>
          <w:rFonts w:ascii="Times New Roman" w:hAnsi="Times New Roman" w:cs="Times New Roman" w:hint="eastAsia"/>
          <w:sz w:val="15"/>
          <w:szCs w:val="15"/>
        </w:rPr>
        <w:t>awahito</w:t>
      </w:r>
      <w:r>
        <w:rPr>
          <w:rFonts w:ascii="Times New Roman" w:hAnsi="Times New Roman" w:cs="Times New Roman"/>
          <w:sz w:val="15"/>
          <w:szCs w:val="15"/>
        </w:rPr>
        <w:t xml:space="preserve"> M, et al. Compiler: US828402 [P/OL]. 2002-05-25 [2002-05-28]. </w:t>
      </w:r>
    </w:p>
    <w:p w14:paraId="66EC15CB" w14:textId="77777777" w:rsidR="00AC3397" w:rsidRDefault="00AC3397">
      <w:pPr>
        <w:rPr>
          <w:rFonts w:ascii="Times New Roman" w:hAnsi="Times New Roman" w:cs="Times New Roman"/>
          <w:sz w:val="15"/>
          <w:szCs w:val="15"/>
        </w:rPr>
      </w:pPr>
    </w:p>
    <w:p w14:paraId="4BF6A874" w14:textId="77777777" w:rsidR="00AC3397" w:rsidRDefault="00000000">
      <w:pPr>
        <w:rPr>
          <w:rFonts w:ascii="Times New Roman" w:hAnsi="Times New Roman" w:cs="Times New Roman"/>
          <w:b/>
          <w:bCs/>
          <w:sz w:val="15"/>
          <w:szCs w:val="15"/>
        </w:rPr>
      </w:pPr>
      <w:r>
        <w:rPr>
          <w:rFonts w:ascii="Times New Roman" w:hAnsi="Times New Roman" w:cs="Times New Roman"/>
          <w:b/>
          <w:bCs/>
          <w:sz w:val="15"/>
          <w:szCs w:val="15"/>
        </w:rPr>
        <w:t>标准文献：</w:t>
      </w:r>
    </w:p>
    <w:p w14:paraId="32297050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[1]</w:t>
      </w:r>
      <w:r>
        <w:rPr>
          <w:rFonts w:ascii="Times New Roman" w:hAnsi="Times New Roman" w:cs="Times New Roman"/>
          <w:sz w:val="15"/>
          <w:szCs w:val="15"/>
        </w:rPr>
        <w:t>全国信息与文献标准化技术委员会</w:t>
      </w:r>
      <w:r>
        <w:rPr>
          <w:rFonts w:ascii="Times New Roman" w:hAnsi="Times New Roman" w:cs="Times New Roman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>文献著录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第</w:t>
      </w:r>
      <w:r>
        <w:rPr>
          <w:rFonts w:ascii="Times New Roman" w:hAnsi="Times New Roman" w:cs="Times New Roman"/>
          <w:sz w:val="15"/>
          <w:szCs w:val="15"/>
        </w:rPr>
        <w:t>4</w:t>
      </w:r>
      <w:r>
        <w:rPr>
          <w:rFonts w:ascii="Times New Roman" w:hAnsi="Times New Roman" w:cs="Times New Roman"/>
          <w:sz w:val="15"/>
          <w:szCs w:val="15"/>
        </w:rPr>
        <w:t>部分非</w:t>
      </w:r>
      <w:proofErr w:type="gramStart"/>
      <w:r>
        <w:rPr>
          <w:rFonts w:ascii="Times New Roman" w:hAnsi="Times New Roman" w:cs="Times New Roman"/>
          <w:sz w:val="15"/>
          <w:szCs w:val="15"/>
        </w:rPr>
        <w:t>书资料</w:t>
      </w:r>
      <w:proofErr w:type="gramEnd"/>
      <w:r>
        <w:rPr>
          <w:rFonts w:ascii="Times New Roman" w:hAnsi="Times New Roman" w:cs="Times New Roman"/>
          <w:sz w:val="15"/>
          <w:szCs w:val="15"/>
        </w:rPr>
        <w:t xml:space="preserve">: GB/T 3792.4-2009 [S]. </w:t>
      </w:r>
      <w:r>
        <w:rPr>
          <w:rFonts w:ascii="Times New Roman" w:hAnsi="Times New Roman" w:cs="Times New Roman"/>
          <w:sz w:val="15"/>
          <w:szCs w:val="15"/>
        </w:rPr>
        <w:t>北京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中国标准出版社</w:t>
      </w:r>
      <w:r>
        <w:rPr>
          <w:rFonts w:ascii="Times New Roman" w:hAnsi="Times New Roman" w:cs="Times New Roman"/>
          <w:sz w:val="15"/>
          <w:szCs w:val="15"/>
        </w:rPr>
        <w:t>, 2010: 3.</w:t>
      </w:r>
    </w:p>
    <w:p w14:paraId="3DCB9CB3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[2] </w:t>
      </w:r>
      <w:r>
        <w:rPr>
          <w:rFonts w:ascii="Times New Roman" w:hAnsi="Times New Roman" w:cs="Times New Roman"/>
          <w:sz w:val="15"/>
          <w:szCs w:val="15"/>
        </w:rPr>
        <w:t>全国广播电视标准化技术委员会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广播电视音像资料编目规范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第</w:t>
      </w:r>
      <w:r>
        <w:rPr>
          <w:rFonts w:ascii="Times New Roman" w:hAnsi="Times New Roman" w:cs="Times New Roman"/>
          <w:sz w:val="15"/>
          <w:szCs w:val="15"/>
        </w:rPr>
        <w:t>2</w:t>
      </w:r>
      <w:r>
        <w:rPr>
          <w:rFonts w:ascii="Times New Roman" w:hAnsi="Times New Roman" w:cs="Times New Roman"/>
          <w:sz w:val="15"/>
          <w:szCs w:val="15"/>
        </w:rPr>
        <w:t>部分广播资料</w:t>
      </w:r>
      <w:r>
        <w:rPr>
          <w:rFonts w:ascii="Times New Roman" w:hAnsi="Times New Roman" w:cs="Times New Roman"/>
          <w:sz w:val="15"/>
          <w:szCs w:val="15"/>
        </w:rPr>
        <w:t xml:space="preserve">: GY/ T 202.2-2007 [S]. </w:t>
      </w:r>
      <w:r>
        <w:rPr>
          <w:rFonts w:ascii="Times New Roman" w:hAnsi="Times New Roman" w:cs="Times New Roman"/>
          <w:sz w:val="15"/>
          <w:szCs w:val="15"/>
        </w:rPr>
        <w:t>北京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国家广播电影电视总局广播电视规划院</w:t>
      </w:r>
      <w:r>
        <w:rPr>
          <w:rFonts w:ascii="Times New Roman" w:hAnsi="Times New Roman" w:cs="Times New Roman"/>
          <w:sz w:val="15"/>
          <w:szCs w:val="15"/>
        </w:rPr>
        <w:t>, 2007: 1.</w:t>
      </w:r>
    </w:p>
    <w:p w14:paraId="3D573109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[3] </w:t>
      </w:r>
      <w:r>
        <w:rPr>
          <w:rFonts w:ascii="Times New Roman" w:hAnsi="Times New Roman" w:cs="Times New Roman"/>
          <w:sz w:val="15"/>
          <w:szCs w:val="15"/>
        </w:rPr>
        <w:t>国家环境保护局科技标准司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土壤环境质量标准</w:t>
      </w:r>
      <w:r>
        <w:rPr>
          <w:rFonts w:ascii="Times New Roman" w:hAnsi="Times New Roman" w:cs="Times New Roman"/>
          <w:sz w:val="15"/>
          <w:szCs w:val="15"/>
        </w:rPr>
        <w:t xml:space="preserve">: GB 15616-1995 [S/OL]. </w:t>
      </w:r>
      <w:r>
        <w:rPr>
          <w:rFonts w:ascii="Times New Roman" w:hAnsi="Times New Roman" w:cs="Times New Roman"/>
          <w:sz w:val="15"/>
          <w:szCs w:val="15"/>
        </w:rPr>
        <w:t>北京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中国标准出版社</w:t>
      </w:r>
      <w:r>
        <w:rPr>
          <w:rFonts w:ascii="Times New Roman" w:hAnsi="Times New Roman" w:cs="Times New Roman"/>
          <w:sz w:val="15"/>
          <w:szCs w:val="15"/>
        </w:rPr>
        <w:t>, 1996: 2-3 [2013-10-14]. http://wenku.baidu.com/view/b950a34b767f5acfalc7cd49.html.</w:t>
      </w:r>
    </w:p>
    <w:p w14:paraId="1F4F98CA" w14:textId="77777777" w:rsidR="00AC3397" w:rsidRDefault="00000000">
      <w:pPr>
        <w:jc w:val="left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[4] Information and documentation-the Dublin core metadata element set: ISO 15836: 2009 [S/OL</w:t>
      </w:r>
      <w:proofErr w:type="gramStart"/>
      <w:r>
        <w:rPr>
          <w:rFonts w:ascii="Times New Roman" w:hAnsi="Times New Roman" w:cs="Times New Roman"/>
          <w:sz w:val="15"/>
          <w:szCs w:val="15"/>
        </w:rPr>
        <w:t>].[</w:t>
      </w:r>
      <w:proofErr w:type="gramEnd"/>
      <w:r>
        <w:rPr>
          <w:rFonts w:ascii="Times New Roman" w:hAnsi="Times New Roman" w:cs="Times New Roman"/>
          <w:sz w:val="15"/>
          <w:szCs w:val="15"/>
        </w:rPr>
        <w:t xml:space="preserve">2013-03-24].http://www.iso.org/iso/home/store/catalogue_tc/catalogue_detail.htm? csnumber=52142. </w:t>
      </w:r>
    </w:p>
    <w:p w14:paraId="214FCB6D" w14:textId="77777777" w:rsidR="00AC3397" w:rsidRDefault="00AC3397">
      <w:pPr>
        <w:rPr>
          <w:rFonts w:ascii="Times New Roman" w:hAnsi="Times New Roman" w:cs="Times New Roman"/>
          <w:sz w:val="15"/>
          <w:szCs w:val="15"/>
        </w:rPr>
      </w:pPr>
    </w:p>
    <w:p w14:paraId="09611ACC" w14:textId="77777777" w:rsidR="00AC3397" w:rsidRDefault="00000000">
      <w:pPr>
        <w:rPr>
          <w:rFonts w:ascii="Times New Roman" w:hAnsi="Times New Roman" w:cs="Times New Roman"/>
          <w:b/>
          <w:bCs/>
          <w:sz w:val="15"/>
          <w:szCs w:val="15"/>
        </w:rPr>
      </w:pPr>
      <w:r>
        <w:rPr>
          <w:rFonts w:ascii="Times New Roman" w:hAnsi="Times New Roman" w:cs="Times New Roman"/>
          <w:b/>
          <w:bCs/>
          <w:sz w:val="15"/>
          <w:szCs w:val="15"/>
        </w:rPr>
        <w:t>专著中析出的文献：</w:t>
      </w:r>
    </w:p>
    <w:p w14:paraId="57820384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[1]</w:t>
      </w:r>
      <w:r>
        <w:rPr>
          <w:rFonts w:ascii="Times New Roman" w:hAnsi="Times New Roman" w:cs="Times New Roman"/>
          <w:sz w:val="15"/>
          <w:szCs w:val="15"/>
        </w:rPr>
        <w:t>卷</w:t>
      </w:r>
      <w:r>
        <w:rPr>
          <w:rFonts w:ascii="Times New Roman" w:hAnsi="Times New Roman" w:cs="Times New Roman"/>
          <w:sz w:val="15"/>
          <w:szCs w:val="15"/>
        </w:rPr>
        <w:t>39</w:t>
      </w:r>
      <w:proofErr w:type="gramStart"/>
      <w:r>
        <w:rPr>
          <w:rFonts w:ascii="Times New Roman" w:hAnsi="Times New Roman" w:cs="Times New Roman"/>
          <w:sz w:val="15"/>
          <w:szCs w:val="15"/>
        </w:rPr>
        <w:t>乞致任</w:t>
      </w:r>
      <w:proofErr w:type="gramEnd"/>
      <w:r>
        <w:rPr>
          <w:rFonts w:ascii="Times New Roman" w:hAnsi="Times New Roman" w:cs="Times New Roman"/>
          <w:sz w:val="15"/>
          <w:szCs w:val="15"/>
        </w:rPr>
        <w:t>第一</w:t>
      </w:r>
      <w:r>
        <w:rPr>
          <w:rFonts w:ascii="Times New Roman" w:hAnsi="Times New Roman" w:cs="Times New Roman"/>
          <w:sz w:val="15"/>
          <w:szCs w:val="15"/>
        </w:rPr>
        <w:t>[M]//</w:t>
      </w:r>
      <w:proofErr w:type="gramStart"/>
      <w:r>
        <w:rPr>
          <w:rFonts w:ascii="Times New Roman" w:hAnsi="Times New Roman" w:cs="Times New Roman"/>
          <w:sz w:val="15"/>
          <w:szCs w:val="15"/>
        </w:rPr>
        <w:t>苏魏公</w:t>
      </w:r>
      <w:proofErr w:type="gramEnd"/>
      <w:r>
        <w:rPr>
          <w:rFonts w:ascii="Times New Roman" w:hAnsi="Times New Roman" w:cs="Times New Roman"/>
          <w:sz w:val="15"/>
          <w:szCs w:val="15"/>
        </w:rPr>
        <w:t>文集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下册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北京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中华书局</w:t>
      </w:r>
      <w:r>
        <w:rPr>
          <w:rFonts w:ascii="Times New Roman" w:hAnsi="Times New Roman" w:cs="Times New Roman"/>
          <w:sz w:val="15"/>
          <w:szCs w:val="15"/>
        </w:rPr>
        <w:t>, 1988: 590.</w:t>
      </w:r>
    </w:p>
    <w:p w14:paraId="197E8D4C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[2] </w:t>
      </w:r>
      <w:proofErr w:type="gramStart"/>
      <w:r>
        <w:rPr>
          <w:rFonts w:ascii="Times New Roman" w:hAnsi="Times New Roman" w:cs="Times New Roman"/>
          <w:sz w:val="15"/>
          <w:szCs w:val="15"/>
        </w:rPr>
        <w:t>白书农</w:t>
      </w:r>
      <w:proofErr w:type="gramEnd"/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植物开花研究</w:t>
      </w:r>
      <w:r>
        <w:rPr>
          <w:rFonts w:ascii="Times New Roman" w:hAnsi="Times New Roman" w:cs="Times New Roman"/>
          <w:sz w:val="15"/>
          <w:szCs w:val="15"/>
        </w:rPr>
        <w:t>[M]//</w:t>
      </w:r>
      <w:proofErr w:type="gramStart"/>
      <w:r>
        <w:rPr>
          <w:rFonts w:ascii="Times New Roman" w:hAnsi="Times New Roman" w:cs="Times New Roman"/>
          <w:sz w:val="15"/>
          <w:szCs w:val="15"/>
        </w:rPr>
        <w:t>李承森</w:t>
      </w:r>
      <w:proofErr w:type="gramEnd"/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植物科学进展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北京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高等教育出版社</w:t>
      </w:r>
      <w:r>
        <w:rPr>
          <w:rFonts w:ascii="Times New Roman" w:hAnsi="Times New Roman" w:cs="Times New Roman"/>
          <w:sz w:val="15"/>
          <w:szCs w:val="15"/>
        </w:rPr>
        <w:t>, 1998: 146-163.</w:t>
      </w:r>
    </w:p>
    <w:p w14:paraId="639ADE55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[3] </w:t>
      </w:r>
      <w:r>
        <w:rPr>
          <w:rFonts w:ascii="Times New Roman" w:hAnsi="Times New Roman" w:cs="Times New Roman"/>
          <w:sz w:val="15"/>
          <w:szCs w:val="15"/>
        </w:rPr>
        <w:t>汪学军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中国农业转基因生物研发进展与安全管理</w:t>
      </w:r>
      <w:r>
        <w:rPr>
          <w:rFonts w:ascii="Times New Roman" w:hAnsi="Times New Roman" w:cs="Times New Roman"/>
          <w:sz w:val="15"/>
          <w:szCs w:val="15"/>
        </w:rPr>
        <w:t>[C]//</w:t>
      </w:r>
      <w:r>
        <w:rPr>
          <w:rFonts w:ascii="Times New Roman" w:hAnsi="Times New Roman" w:cs="Times New Roman"/>
          <w:sz w:val="15"/>
          <w:szCs w:val="15"/>
        </w:rPr>
        <w:t>国家环境总局生物安全管理办公室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中国国家生物安全框架实施国际合作项目研讨会论文集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北京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中国环境科学出版社</w:t>
      </w:r>
      <w:r>
        <w:rPr>
          <w:rFonts w:ascii="Times New Roman" w:hAnsi="Times New Roman" w:cs="Times New Roman"/>
          <w:sz w:val="15"/>
          <w:szCs w:val="15"/>
        </w:rPr>
        <w:t>, 2002: 22-25.</w:t>
      </w:r>
    </w:p>
    <w:p w14:paraId="2FD6B8CC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[4] </w:t>
      </w:r>
      <w:r>
        <w:rPr>
          <w:rFonts w:ascii="Times New Roman" w:hAnsi="Times New Roman" w:cs="Times New Roman"/>
          <w:sz w:val="15"/>
          <w:szCs w:val="15"/>
        </w:rPr>
        <w:t>国家标准局信息分类编码研究所</w:t>
      </w:r>
      <w:r>
        <w:rPr>
          <w:rFonts w:ascii="Times New Roman" w:hAnsi="Times New Roman" w:cs="Times New Roman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>世界各国和地区名称代码</w:t>
      </w:r>
      <w:r>
        <w:rPr>
          <w:rFonts w:ascii="Times New Roman" w:hAnsi="Times New Roman" w:cs="Times New Roman"/>
          <w:sz w:val="15"/>
          <w:szCs w:val="15"/>
        </w:rPr>
        <w:t>: GB/T 2659-1986[S]//</w:t>
      </w:r>
      <w:r>
        <w:rPr>
          <w:rFonts w:ascii="Times New Roman" w:hAnsi="Times New Roman" w:cs="Times New Roman"/>
          <w:sz w:val="15"/>
          <w:szCs w:val="15"/>
        </w:rPr>
        <w:t>全国文献工作标准化委员会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文献工作国家标准汇编</w:t>
      </w:r>
      <w:r>
        <w:rPr>
          <w:rFonts w:ascii="Times New Roman" w:hAnsi="Times New Roman" w:cs="Times New Roman"/>
          <w:sz w:val="15"/>
          <w:szCs w:val="15"/>
        </w:rPr>
        <w:t xml:space="preserve">: 3. </w:t>
      </w:r>
      <w:r>
        <w:rPr>
          <w:rFonts w:ascii="Times New Roman" w:hAnsi="Times New Roman" w:cs="Times New Roman"/>
          <w:sz w:val="15"/>
          <w:szCs w:val="15"/>
        </w:rPr>
        <w:t>北京</w:t>
      </w:r>
      <w:r>
        <w:rPr>
          <w:rFonts w:ascii="Times New Roman" w:hAnsi="Times New Roman" w:cs="Times New Roman"/>
          <w:sz w:val="15"/>
          <w:szCs w:val="15"/>
        </w:rPr>
        <w:t>:</w:t>
      </w:r>
      <w:r>
        <w:rPr>
          <w:rFonts w:ascii="Times New Roman" w:hAnsi="Times New Roman" w:cs="Times New Roman"/>
          <w:sz w:val="15"/>
          <w:szCs w:val="15"/>
        </w:rPr>
        <w:t>中国标准出版社</w:t>
      </w:r>
      <w:r>
        <w:rPr>
          <w:rFonts w:ascii="Times New Roman" w:hAnsi="Times New Roman" w:cs="Times New Roman"/>
          <w:sz w:val="15"/>
          <w:szCs w:val="15"/>
        </w:rPr>
        <w:t>, 1988: 59-92.</w:t>
      </w:r>
    </w:p>
    <w:p w14:paraId="45DFBC4B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[5] </w:t>
      </w:r>
      <w:r>
        <w:rPr>
          <w:rFonts w:ascii="Times New Roman" w:hAnsi="Times New Roman" w:cs="Times New Roman"/>
          <w:sz w:val="15"/>
          <w:szCs w:val="15"/>
        </w:rPr>
        <w:t>宋史卷三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本纪第三</w:t>
      </w:r>
      <w:r>
        <w:rPr>
          <w:rFonts w:ascii="Times New Roman" w:hAnsi="Times New Roman" w:cs="Times New Roman"/>
          <w:sz w:val="15"/>
          <w:szCs w:val="15"/>
        </w:rPr>
        <w:t>[M]//</w:t>
      </w:r>
      <w:r>
        <w:rPr>
          <w:rFonts w:ascii="Times New Roman" w:hAnsi="Times New Roman" w:cs="Times New Roman"/>
          <w:sz w:val="15"/>
          <w:szCs w:val="15"/>
        </w:rPr>
        <w:t>宋史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第</w:t>
      </w:r>
      <w:r>
        <w:rPr>
          <w:rFonts w:ascii="Times New Roman" w:hAnsi="Times New Roman" w:cs="Times New Roman"/>
          <w:sz w:val="15"/>
          <w:szCs w:val="15"/>
        </w:rPr>
        <w:t>1</w:t>
      </w:r>
      <w:r>
        <w:rPr>
          <w:rFonts w:ascii="Times New Roman" w:hAnsi="Times New Roman" w:cs="Times New Roman"/>
          <w:sz w:val="15"/>
          <w:szCs w:val="15"/>
        </w:rPr>
        <w:t>册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北京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中华书局</w:t>
      </w:r>
      <w:r>
        <w:rPr>
          <w:rFonts w:ascii="Times New Roman" w:hAnsi="Times New Roman" w:cs="Times New Roman"/>
          <w:sz w:val="15"/>
          <w:szCs w:val="15"/>
        </w:rPr>
        <w:t>, 1977: 49.</w:t>
      </w:r>
    </w:p>
    <w:p w14:paraId="7C758786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[6] </w:t>
      </w:r>
      <w:proofErr w:type="gramStart"/>
      <w:r>
        <w:rPr>
          <w:rFonts w:ascii="Times New Roman" w:hAnsi="Times New Roman" w:cs="Times New Roman"/>
          <w:sz w:val="15"/>
          <w:szCs w:val="15"/>
        </w:rPr>
        <w:t>楼梦鳞</w:t>
      </w:r>
      <w:proofErr w:type="gramEnd"/>
      <w:r>
        <w:rPr>
          <w:rFonts w:ascii="Times New Roman" w:hAnsi="Times New Roman" w:cs="Times New Roman"/>
          <w:sz w:val="15"/>
          <w:szCs w:val="15"/>
        </w:rPr>
        <w:t xml:space="preserve">, </w:t>
      </w:r>
      <w:r>
        <w:rPr>
          <w:rFonts w:ascii="Times New Roman" w:hAnsi="Times New Roman" w:cs="Times New Roman"/>
          <w:sz w:val="15"/>
          <w:szCs w:val="15"/>
        </w:rPr>
        <w:t>杨燕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proofErr w:type="gramStart"/>
      <w:r>
        <w:rPr>
          <w:rFonts w:ascii="Times New Roman" w:hAnsi="Times New Roman" w:cs="Times New Roman"/>
          <w:sz w:val="15"/>
          <w:szCs w:val="15"/>
        </w:rPr>
        <w:t>汶</w:t>
      </w:r>
      <w:proofErr w:type="gramEnd"/>
      <w:r>
        <w:rPr>
          <w:rFonts w:ascii="Times New Roman" w:hAnsi="Times New Roman" w:cs="Times New Roman"/>
          <w:sz w:val="15"/>
          <w:szCs w:val="15"/>
        </w:rPr>
        <w:t>川地震基岩地震动特征分析</w:t>
      </w:r>
      <w:r>
        <w:rPr>
          <w:rFonts w:ascii="Times New Roman" w:hAnsi="Times New Roman" w:cs="Times New Roman"/>
          <w:sz w:val="15"/>
          <w:szCs w:val="15"/>
        </w:rPr>
        <w:t>[M/OL]//</w:t>
      </w:r>
      <w:r>
        <w:rPr>
          <w:rFonts w:ascii="Times New Roman" w:hAnsi="Times New Roman" w:cs="Times New Roman"/>
          <w:sz w:val="15"/>
          <w:szCs w:val="15"/>
        </w:rPr>
        <w:t>同济大学土木工程防灾国家重点实验室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proofErr w:type="gramStart"/>
      <w:r>
        <w:rPr>
          <w:rFonts w:ascii="Times New Roman" w:hAnsi="Times New Roman" w:cs="Times New Roman"/>
          <w:sz w:val="15"/>
          <w:szCs w:val="15"/>
        </w:rPr>
        <w:t>汶</w:t>
      </w:r>
      <w:proofErr w:type="gramEnd"/>
      <w:r>
        <w:rPr>
          <w:rFonts w:ascii="Times New Roman" w:hAnsi="Times New Roman" w:cs="Times New Roman"/>
          <w:sz w:val="15"/>
          <w:szCs w:val="15"/>
        </w:rPr>
        <w:t>川地震震害研究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上海</w:t>
      </w:r>
      <w:r>
        <w:rPr>
          <w:rFonts w:ascii="Times New Roman" w:hAnsi="Times New Roman" w:cs="Times New Roman"/>
          <w:sz w:val="15"/>
          <w:szCs w:val="15"/>
        </w:rPr>
        <w:t xml:space="preserve">: </w:t>
      </w:r>
      <w:r>
        <w:rPr>
          <w:rFonts w:ascii="Times New Roman" w:hAnsi="Times New Roman" w:cs="Times New Roman"/>
          <w:sz w:val="15"/>
          <w:szCs w:val="15"/>
        </w:rPr>
        <w:t>同济大学出版社</w:t>
      </w:r>
      <w:r>
        <w:rPr>
          <w:rFonts w:ascii="Times New Roman" w:hAnsi="Times New Roman" w:cs="Times New Roman"/>
          <w:sz w:val="15"/>
          <w:szCs w:val="15"/>
        </w:rPr>
        <w:t xml:space="preserve">, 2011: 011-012[2013-05-09]. </w:t>
      </w:r>
    </w:p>
    <w:p w14:paraId="07EC8302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[7] B</w:t>
      </w:r>
      <w:r>
        <w:rPr>
          <w:rFonts w:ascii="Times New Roman" w:hAnsi="Times New Roman" w:cs="Times New Roman" w:hint="eastAsia"/>
          <w:sz w:val="15"/>
          <w:szCs w:val="15"/>
        </w:rPr>
        <w:t>useck</w:t>
      </w:r>
      <w:r>
        <w:rPr>
          <w:rFonts w:ascii="Times New Roman" w:hAnsi="Times New Roman" w:cs="Times New Roman"/>
          <w:sz w:val="15"/>
          <w:szCs w:val="15"/>
        </w:rPr>
        <w:t xml:space="preserve"> P R, N</w:t>
      </w:r>
      <w:r>
        <w:rPr>
          <w:rFonts w:ascii="Times New Roman" w:hAnsi="Times New Roman" w:cs="Times New Roman" w:hint="eastAsia"/>
          <w:sz w:val="15"/>
          <w:szCs w:val="15"/>
        </w:rPr>
        <w:t>ord</w:t>
      </w:r>
      <w:r>
        <w:rPr>
          <w:rFonts w:ascii="Times New Roman" w:hAnsi="Times New Roman" w:cs="Times New Roman"/>
          <w:sz w:val="15"/>
          <w:szCs w:val="15"/>
        </w:rPr>
        <w:t xml:space="preserve"> G L, Jr, V</w:t>
      </w:r>
      <w:r>
        <w:rPr>
          <w:rFonts w:ascii="Times New Roman" w:hAnsi="Times New Roman" w:cs="Times New Roman" w:hint="eastAsia"/>
          <w:sz w:val="15"/>
          <w:szCs w:val="15"/>
        </w:rPr>
        <w:t>eblen</w:t>
      </w:r>
      <w:r>
        <w:rPr>
          <w:rFonts w:ascii="Times New Roman" w:hAnsi="Times New Roman" w:cs="Times New Roman"/>
          <w:sz w:val="15"/>
          <w:szCs w:val="15"/>
        </w:rPr>
        <w:t xml:space="preserve"> D R. Subsolidus phenomena in pyroxenes [M]// Pyroxense. Washington, D.C.: Mineralogical Society of America, c1980: 117-211.</w:t>
      </w:r>
    </w:p>
    <w:p w14:paraId="0D1FED56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[8] F</w:t>
      </w:r>
      <w:r>
        <w:rPr>
          <w:rFonts w:ascii="Times New Roman" w:hAnsi="Times New Roman" w:cs="Times New Roman" w:hint="eastAsia"/>
          <w:sz w:val="15"/>
          <w:szCs w:val="15"/>
        </w:rPr>
        <w:t>ourney</w:t>
      </w:r>
      <w:r>
        <w:rPr>
          <w:rFonts w:ascii="Times New Roman" w:hAnsi="Times New Roman" w:cs="Times New Roman"/>
          <w:sz w:val="15"/>
          <w:szCs w:val="15"/>
        </w:rPr>
        <w:t xml:space="preserve"> M E. Advances in holographic photoelasticity [C]//Symposium on Applications of Holography in Mechanics, August 23-25, 1971, University of Southern California, Los Angeles, California. New York: ASME, c1971: 17-38.</w:t>
      </w:r>
    </w:p>
    <w:p w14:paraId="0C507F75" w14:textId="77777777" w:rsidR="00AC3397" w:rsidRDefault="00AC3397">
      <w:pPr>
        <w:rPr>
          <w:rFonts w:ascii="Times New Roman" w:hAnsi="Times New Roman" w:cs="Times New Roman"/>
          <w:sz w:val="15"/>
          <w:szCs w:val="15"/>
        </w:rPr>
      </w:pPr>
    </w:p>
    <w:p w14:paraId="5B85B827" w14:textId="77777777" w:rsidR="00AC3397" w:rsidRDefault="00AC3397">
      <w:pPr>
        <w:rPr>
          <w:rFonts w:ascii="Times New Roman" w:hAnsi="Times New Roman" w:cs="Times New Roman"/>
          <w:sz w:val="15"/>
          <w:szCs w:val="15"/>
        </w:rPr>
      </w:pPr>
    </w:p>
    <w:p w14:paraId="3ADF536C" w14:textId="77777777" w:rsidR="00AC3397" w:rsidRDefault="00000000">
      <w:pPr>
        <w:rPr>
          <w:rFonts w:ascii="Times New Roman" w:hAnsi="Times New Roman" w:cs="Times New Roman"/>
          <w:b/>
          <w:bCs/>
          <w:sz w:val="15"/>
          <w:szCs w:val="15"/>
        </w:rPr>
      </w:pPr>
      <w:r>
        <w:rPr>
          <w:rFonts w:ascii="Times New Roman" w:hAnsi="Times New Roman" w:cs="Times New Roman"/>
          <w:b/>
          <w:bCs/>
          <w:sz w:val="15"/>
          <w:szCs w:val="15"/>
        </w:rPr>
        <w:t>报纸中析出的文献：</w:t>
      </w:r>
    </w:p>
    <w:p w14:paraId="2E4F3B7F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[1] </w:t>
      </w:r>
      <w:r>
        <w:rPr>
          <w:rFonts w:ascii="Times New Roman" w:hAnsi="Times New Roman" w:cs="Times New Roman"/>
          <w:sz w:val="15"/>
          <w:szCs w:val="15"/>
        </w:rPr>
        <w:t>丁文详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数字革命与竞争国际化</w:t>
      </w:r>
      <w:r>
        <w:rPr>
          <w:rFonts w:ascii="Times New Roman" w:hAnsi="Times New Roman" w:cs="Times New Roman"/>
          <w:sz w:val="15"/>
          <w:szCs w:val="15"/>
        </w:rPr>
        <w:t xml:space="preserve">[N] </w:t>
      </w:r>
      <w:r>
        <w:rPr>
          <w:rFonts w:ascii="Times New Roman" w:hAnsi="Times New Roman" w:cs="Times New Roman"/>
          <w:sz w:val="15"/>
          <w:szCs w:val="15"/>
        </w:rPr>
        <w:t>中国青年报</w:t>
      </w:r>
      <w:r>
        <w:rPr>
          <w:rFonts w:ascii="Times New Roman" w:hAnsi="Times New Roman" w:cs="Times New Roman"/>
          <w:sz w:val="15"/>
          <w:szCs w:val="15"/>
        </w:rPr>
        <w:t>, 2000-11-20(15).</w:t>
      </w:r>
    </w:p>
    <w:p w14:paraId="09B49D50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[2] </w:t>
      </w:r>
      <w:proofErr w:type="gramStart"/>
      <w:r>
        <w:rPr>
          <w:rFonts w:ascii="Times New Roman" w:hAnsi="Times New Roman" w:cs="Times New Roman"/>
          <w:sz w:val="15"/>
          <w:szCs w:val="15"/>
        </w:rPr>
        <w:t>张田勤</w:t>
      </w:r>
      <w:proofErr w:type="gramEnd"/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罪犯</w:t>
      </w:r>
      <w:r>
        <w:rPr>
          <w:rFonts w:ascii="Times New Roman" w:hAnsi="Times New Roman" w:cs="Times New Roman"/>
          <w:sz w:val="15"/>
          <w:szCs w:val="15"/>
        </w:rPr>
        <w:t>DNA</w:t>
      </w:r>
      <w:r>
        <w:rPr>
          <w:rFonts w:ascii="Times New Roman" w:hAnsi="Times New Roman" w:cs="Times New Roman"/>
          <w:sz w:val="15"/>
          <w:szCs w:val="15"/>
        </w:rPr>
        <w:t>库与生命论理学计划</w:t>
      </w:r>
      <w:r>
        <w:rPr>
          <w:rFonts w:ascii="Times New Roman" w:hAnsi="Times New Roman" w:cs="Times New Roman"/>
          <w:sz w:val="15"/>
          <w:szCs w:val="15"/>
        </w:rPr>
        <w:t xml:space="preserve">[N]. </w:t>
      </w:r>
      <w:r>
        <w:rPr>
          <w:rFonts w:ascii="Times New Roman" w:hAnsi="Times New Roman" w:cs="Times New Roman"/>
          <w:sz w:val="15"/>
          <w:szCs w:val="15"/>
        </w:rPr>
        <w:t>大众科技报</w:t>
      </w:r>
      <w:r>
        <w:rPr>
          <w:rFonts w:ascii="Times New Roman" w:hAnsi="Times New Roman" w:cs="Times New Roman"/>
          <w:sz w:val="15"/>
          <w:szCs w:val="15"/>
        </w:rPr>
        <w:t>, 2000-11-12(7).</w:t>
      </w:r>
    </w:p>
    <w:p w14:paraId="45EED7D3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[3] </w:t>
      </w:r>
      <w:r>
        <w:rPr>
          <w:rFonts w:ascii="Times New Roman" w:hAnsi="Times New Roman" w:cs="Times New Roman"/>
          <w:sz w:val="15"/>
          <w:szCs w:val="15"/>
        </w:rPr>
        <w:t>傅刚</w:t>
      </w:r>
      <w:r>
        <w:rPr>
          <w:rFonts w:ascii="Times New Roman" w:hAnsi="Times New Roman" w:cs="Times New Roman"/>
          <w:sz w:val="15"/>
          <w:szCs w:val="15"/>
        </w:rPr>
        <w:t xml:space="preserve">, </w:t>
      </w:r>
      <w:proofErr w:type="gramStart"/>
      <w:r>
        <w:rPr>
          <w:rFonts w:ascii="Times New Roman" w:hAnsi="Times New Roman" w:cs="Times New Roman"/>
          <w:sz w:val="15"/>
          <w:szCs w:val="15"/>
        </w:rPr>
        <w:t>越承</w:t>
      </w:r>
      <w:proofErr w:type="gramEnd"/>
      <w:r>
        <w:rPr>
          <w:rFonts w:ascii="Times New Roman" w:hAnsi="Times New Roman" w:cs="Times New Roman"/>
          <w:sz w:val="15"/>
          <w:szCs w:val="15"/>
        </w:rPr>
        <w:t xml:space="preserve">, </w:t>
      </w:r>
      <w:r>
        <w:rPr>
          <w:rFonts w:ascii="Times New Roman" w:hAnsi="Times New Roman" w:cs="Times New Roman"/>
          <w:sz w:val="15"/>
          <w:szCs w:val="15"/>
        </w:rPr>
        <w:t>李佳路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大风沙过后的思考</w:t>
      </w:r>
      <w:r>
        <w:rPr>
          <w:rFonts w:ascii="Times New Roman" w:hAnsi="Times New Roman" w:cs="Times New Roman"/>
          <w:sz w:val="15"/>
          <w:szCs w:val="15"/>
        </w:rPr>
        <w:t xml:space="preserve">[N/OL]. </w:t>
      </w:r>
      <w:r>
        <w:rPr>
          <w:rFonts w:ascii="Times New Roman" w:hAnsi="Times New Roman" w:cs="Times New Roman"/>
          <w:sz w:val="15"/>
          <w:szCs w:val="15"/>
        </w:rPr>
        <w:t>北京青年报</w:t>
      </w:r>
      <w:r>
        <w:rPr>
          <w:rFonts w:ascii="Times New Roman" w:hAnsi="Times New Roman" w:cs="Times New Roman"/>
          <w:sz w:val="15"/>
          <w:szCs w:val="15"/>
        </w:rPr>
        <w:t xml:space="preserve">, 2000-01-12 [2005-09-28]. </w:t>
      </w:r>
    </w:p>
    <w:p w14:paraId="746CE861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lastRenderedPageBreak/>
        <w:t xml:space="preserve">[4] </w:t>
      </w:r>
      <w:r>
        <w:rPr>
          <w:rFonts w:ascii="Times New Roman" w:hAnsi="Times New Roman" w:cs="Times New Roman"/>
          <w:sz w:val="15"/>
          <w:szCs w:val="15"/>
        </w:rPr>
        <w:t>刘裕国</w:t>
      </w:r>
      <w:r>
        <w:rPr>
          <w:rFonts w:ascii="Times New Roman" w:hAnsi="Times New Roman" w:cs="Times New Roman"/>
          <w:sz w:val="15"/>
          <w:szCs w:val="15"/>
        </w:rPr>
        <w:t xml:space="preserve">, </w:t>
      </w:r>
      <w:r>
        <w:rPr>
          <w:rFonts w:ascii="Times New Roman" w:hAnsi="Times New Roman" w:cs="Times New Roman"/>
          <w:sz w:val="15"/>
          <w:szCs w:val="15"/>
        </w:rPr>
        <w:t>杨柳</w:t>
      </w:r>
      <w:r>
        <w:rPr>
          <w:rFonts w:ascii="Times New Roman" w:hAnsi="Times New Roman" w:cs="Times New Roman"/>
          <w:sz w:val="15"/>
          <w:szCs w:val="15"/>
        </w:rPr>
        <w:t xml:space="preserve">, </w:t>
      </w:r>
      <w:r>
        <w:rPr>
          <w:rFonts w:ascii="Times New Roman" w:hAnsi="Times New Roman" w:cs="Times New Roman"/>
          <w:sz w:val="15"/>
          <w:szCs w:val="15"/>
        </w:rPr>
        <w:t>张洋</w:t>
      </w:r>
      <w:r>
        <w:rPr>
          <w:rFonts w:ascii="Times New Roman" w:hAnsi="Times New Roman" w:cs="Times New Roman"/>
          <w:sz w:val="15"/>
          <w:szCs w:val="15"/>
        </w:rPr>
        <w:t xml:space="preserve">, </w:t>
      </w:r>
      <w:r>
        <w:rPr>
          <w:rFonts w:ascii="Times New Roman" w:hAnsi="Times New Roman" w:cs="Times New Roman"/>
          <w:sz w:val="15"/>
          <w:szCs w:val="15"/>
        </w:rPr>
        <w:t>等</w:t>
      </w:r>
      <w:r>
        <w:rPr>
          <w:rFonts w:ascii="Times New Roman" w:hAnsi="Times New Roman" w:cs="Times New Roman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>雾</w:t>
      </w:r>
      <w:proofErr w:type="gramStart"/>
      <w:r>
        <w:rPr>
          <w:rFonts w:ascii="Times New Roman" w:hAnsi="Times New Roman" w:cs="Times New Roman"/>
          <w:sz w:val="15"/>
          <w:szCs w:val="15"/>
        </w:rPr>
        <w:t>霾</w:t>
      </w:r>
      <w:proofErr w:type="gramEnd"/>
      <w:r>
        <w:rPr>
          <w:rFonts w:ascii="Times New Roman" w:hAnsi="Times New Roman" w:cs="Times New Roman"/>
          <w:sz w:val="15"/>
          <w:szCs w:val="15"/>
        </w:rPr>
        <w:t>来袭</w:t>
      </w:r>
      <w:r>
        <w:rPr>
          <w:rFonts w:ascii="Times New Roman" w:hAnsi="Times New Roman" w:cs="Times New Roman"/>
          <w:sz w:val="15"/>
          <w:szCs w:val="15"/>
        </w:rPr>
        <w:t xml:space="preserve">, </w:t>
      </w:r>
      <w:r>
        <w:rPr>
          <w:rFonts w:ascii="Times New Roman" w:hAnsi="Times New Roman" w:cs="Times New Roman"/>
          <w:sz w:val="15"/>
          <w:szCs w:val="15"/>
        </w:rPr>
        <w:t>如何突围</w:t>
      </w:r>
      <w:r>
        <w:rPr>
          <w:rFonts w:ascii="Times New Roman" w:hAnsi="Times New Roman" w:cs="Times New Roman"/>
          <w:sz w:val="15"/>
          <w:szCs w:val="15"/>
        </w:rPr>
        <w:t xml:space="preserve">[N/OL]. </w:t>
      </w:r>
      <w:r>
        <w:rPr>
          <w:rFonts w:ascii="Times New Roman" w:hAnsi="Times New Roman" w:cs="Times New Roman"/>
          <w:sz w:val="15"/>
          <w:szCs w:val="15"/>
        </w:rPr>
        <w:t>人民日报</w:t>
      </w:r>
      <w:r>
        <w:rPr>
          <w:rFonts w:ascii="Times New Roman" w:hAnsi="Times New Roman" w:cs="Times New Roman"/>
          <w:sz w:val="15"/>
          <w:szCs w:val="15"/>
        </w:rPr>
        <w:t xml:space="preserve">, 2013-01-12 [2013-11-06]. </w:t>
      </w:r>
    </w:p>
    <w:p w14:paraId="5402AF8F" w14:textId="77777777" w:rsidR="00AC3397" w:rsidRDefault="00AC3397">
      <w:pPr>
        <w:rPr>
          <w:rFonts w:ascii="Times New Roman" w:hAnsi="Times New Roman" w:cs="Times New Roman"/>
          <w:sz w:val="15"/>
          <w:szCs w:val="15"/>
        </w:rPr>
      </w:pPr>
    </w:p>
    <w:p w14:paraId="3930C239" w14:textId="77777777" w:rsidR="00AC3397" w:rsidRDefault="00000000">
      <w:pPr>
        <w:rPr>
          <w:rFonts w:ascii="Times New Roman" w:hAnsi="Times New Roman" w:cs="Times New Roman"/>
          <w:b/>
          <w:bCs/>
          <w:sz w:val="15"/>
          <w:szCs w:val="15"/>
        </w:rPr>
      </w:pPr>
      <w:r>
        <w:rPr>
          <w:rFonts w:ascii="Times New Roman" w:hAnsi="Times New Roman" w:cs="Times New Roman"/>
          <w:b/>
          <w:bCs/>
          <w:sz w:val="15"/>
          <w:szCs w:val="15"/>
        </w:rPr>
        <w:t>电子资源</w:t>
      </w:r>
      <w:r>
        <w:rPr>
          <w:rFonts w:ascii="Times New Roman" w:hAnsi="Times New Roman" w:cs="Times New Roman"/>
          <w:b/>
          <w:bCs/>
          <w:sz w:val="15"/>
          <w:szCs w:val="15"/>
        </w:rPr>
        <w:t>:</w:t>
      </w:r>
    </w:p>
    <w:p w14:paraId="68751AE1" w14:textId="77777777" w:rsidR="00AC3397" w:rsidRDefault="00000000">
      <w:pPr>
        <w:jc w:val="left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[1] </w:t>
      </w:r>
      <w:r>
        <w:rPr>
          <w:rFonts w:ascii="Times New Roman" w:hAnsi="Times New Roman" w:cs="Times New Roman"/>
          <w:sz w:val="15"/>
          <w:szCs w:val="15"/>
        </w:rPr>
        <w:t>萧钰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出版业信息化迈入快车道</w:t>
      </w:r>
      <w:r>
        <w:rPr>
          <w:rFonts w:ascii="Times New Roman" w:hAnsi="Times New Roman" w:cs="Times New Roman"/>
          <w:sz w:val="15"/>
          <w:szCs w:val="15"/>
        </w:rPr>
        <w:t>[EB/OL]. (2001-12-</w:t>
      </w:r>
      <w:proofErr w:type="gramStart"/>
      <w:r>
        <w:rPr>
          <w:rFonts w:ascii="Times New Roman" w:hAnsi="Times New Roman" w:cs="Times New Roman"/>
          <w:sz w:val="15"/>
          <w:szCs w:val="15"/>
        </w:rPr>
        <w:t>19)[</w:t>
      </w:r>
      <w:proofErr w:type="gramEnd"/>
      <w:r>
        <w:rPr>
          <w:rFonts w:ascii="Times New Roman" w:hAnsi="Times New Roman" w:cs="Times New Roman"/>
          <w:sz w:val="15"/>
          <w:szCs w:val="15"/>
        </w:rPr>
        <w:t xml:space="preserve">2002-04-15]. http://www.creader. </w:t>
      </w:r>
      <w:r>
        <w:rPr>
          <w:rFonts w:ascii="Times New Roman" w:hAnsi="Times New Roman" w:cs="Times New Roman" w:hint="eastAsia"/>
          <w:sz w:val="15"/>
          <w:szCs w:val="15"/>
        </w:rPr>
        <w:t>c</w:t>
      </w:r>
      <w:r>
        <w:rPr>
          <w:rFonts w:ascii="Times New Roman" w:hAnsi="Times New Roman" w:cs="Times New Roman"/>
          <w:sz w:val="15"/>
          <w:szCs w:val="15"/>
        </w:rPr>
        <w:t>om/news/20011219/200112190019.html.</w:t>
      </w:r>
    </w:p>
    <w:p w14:paraId="49B8B9AF" w14:textId="77777777" w:rsidR="00AC3397" w:rsidRDefault="00000000">
      <w:pPr>
        <w:jc w:val="left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[2] </w:t>
      </w:r>
      <w:r>
        <w:rPr>
          <w:rFonts w:ascii="Times New Roman" w:hAnsi="Times New Roman" w:cs="Times New Roman"/>
          <w:sz w:val="15"/>
          <w:szCs w:val="15"/>
        </w:rPr>
        <w:t>李强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ascii="Times New Roman" w:hAnsi="Times New Roman" w:cs="Times New Roman"/>
          <w:sz w:val="15"/>
          <w:szCs w:val="15"/>
        </w:rPr>
        <w:t>化解</w:t>
      </w:r>
      <w:proofErr w:type="gramStart"/>
      <w:r>
        <w:rPr>
          <w:rFonts w:ascii="Times New Roman" w:hAnsi="Times New Roman" w:cs="Times New Roman"/>
          <w:sz w:val="15"/>
          <w:szCs w:val="15"/>
        </w:rPr>
        <w:t>医</w:t>
      </w:r>
      <w:proofErr w:type="gramEnd"/>
      <w:r>
        <w:rPr>
          <w:rFonts w:ascii="Times New Roman" w:hAnsi="Times New Roman" w:cs="Times New Roman"/>
          <w:sz w:val="15"/>
          <w:szCs w:val="15"/>
        </w:rPr>
        <w:t>患矛盾需釜底抽薪</w:t>
      </w:r>
      <w:r>
        <w:rPr>
          <w:rFonts w:ascii="Times New Roman" w:hAnsi="Times New Roman" w:cs="Times New Roman"/>
          <w:sz w:val="15"/>
          <w:szCs w:val="15"/>
        </w:rPr>
        <w:t>[EB/OL]. (2012-05-</w:t>
      </w:r>
      <w:proofErr w:type="gramStart"/>
      <w:r>
        <w:rPr>
          <w:rFonts w:ascii="Times New Roman" w:hAnsi="Times New Roman" w:cs="Times New Roman"/>
          <w:sz w:val="15"/>
          <w:szCs w:val="15"/>
        </w:rPr>
        <w:t>03)[</w:t>
      </w:r>
      <w:proofErr w:type="gramEnd"/>
      <w:r>
        <w:rPr>
          <w:rFonts w:ascii="Times New Roman" w:hAnsi="Times New Roman" w:cs="Times New Roman"/>
          <w:sz w:val="15"/>
          <w:szCs w:val="15"/>
        </w:rPr>
        <w:t>2013-03-25]. http://wenku.baidu. com/view/47c4f206b52acfc789ebc92f.html.</w:t>
      </w:r>
    </w:p>
    <w:p w14:paraId="675D6CA7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[3] Commonwealth Libraries Bureau of Library Development. Pennsylvania Department of Education Office. Pennsylvania library laws [EB/OL]. [2013-03-24]. http://www.racc.edu/yocum/pdf/PALibrary Laws.pdf.</w:t>
      </w:r>
    </w:p>
    <w:p w14:paraId="616C581C" w14:textId="77777777" w:rsidR="00AC3397" w:rsidRDefault="00000000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[4] Dublin core metadata element set: version 1.1[EB/OL]. (2012-06-</w:t>
      </w:r>
      <w:proofErr w:type="gramStart"/>
      <w:r>
        <w:rPr>
          <w:rFonts w:ascii="Times New Roman" w:hAnsi="Times New Roman" w:cs="Times New Roman"/>
          <w:sz w:val="15"/>
          <w:szCs w:val="15"/>
        </w:rPr>
        <w:t>14)[</w:t>
      </w:r>
      <w:proofErr w:type="gramEnd"/>
      <w:r>
        <w:rPr>
          <w:rFonts w:ascii="Times New Roman" w:hAnsi="Times New Roman" w:cs="Times New Roman"/>
          <w:sz w:val="15"/>
          <w:szCs w:val="15"/>
        </w:rPr>
        <w:t>2014-06-11]. http:// dublincore.org/documents/dces/.</w:t>
      </w:r>
    </w:p>
    <w:p w14:paraId="7E1073BE" w14:textId="77777777" w:rsidR="00AC3397" w:rsidRDefault="00AC3397">
      <w:pPr>
        <w:rPr>
          <w:rFonts w:ascii="Times New Roman" w:hAnsi="Times New Roman" w:cs="Times New Roman"/>
        </w:rPr>
      </w:pPr>
    </w:p>
    <w:p w14:paraId="2B8FC658" w14:textId="77777777" w:rsidR="00AC3397" w:rsidRDefault="00AC3397">
      <w:pPr>
        <w:rPr>
          <w:rFonts w:ascii="Times New Roman" w:hAnsi="Times New Roman" w:cs="Times New Roman"/>
        </w:rPr>
      </w:pPr>
    </w:p>
    <w:p w14:paraId="7CD20939" w14:textId="77777777" w:rsidR="00AC3397" w:rsidRDefault="00AC3397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</w:p>
    <w:sectPr w:rsidR="00AC3397">
      <w:headerReference w:type="first" r:id="rId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A92E8" w14:textId="77777777" w:rsidR="00FD059B" w:rsidRDefault="00FD059B">
      <w:r>
        <w:separator/>
      </w:r>
    </w:p>
  </w:endnote>
  <w:endnote w:type="continuationSeparator" w:id="0">
    <w:p w14:paraId="3AF24D37" w14:textId="77777777" w:rsidR="00FD059B" w:rsidRDefault="00FD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ZSSK--GBK1-0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E-BZ">
    <w:altName w:val="Calibri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9E935" w14:textId="77777777" w:rsidR="00FD059B" w:rsidRDefault="00FD059B">
      <w:r>
        <w:separator/>
      </w:r>
    </w:p>
  </w:footnote>
  <w:footnote w:type="continuationSeparator" w:id="0">
    <w:p w14:paraId="67F594A4" w14:textId="77777777" w:rsidR="00FD059B" w:rsidRDefault="00FD0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0E005" w14:textId="77777777" w:rsidR="00AC3397" w:rsidRDefault="00AC3397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A8AD72"/>
    <w:multiLevelType w:val="singleLevel"/>
    <w:tmpl w:val="A9A8AD72"/>
    <w:lvl w:ilvl="0">
      <w:start w:val="1"/>
      <w:numFmt w:val="decimal"/>
      <w:suff w:val="space"/>
      <w:lvlText w:val="（%1."/>
      <w:lvlJc w:val="left"/>
    </w:lvl>
  </w:abstractNum>
  <w:num w:numId="1" w16cid:durableId="18467482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001lw100@163.com">
    <w15:presenceInfo w15:providerId="Windows Live" w15:userId="43732b29059c1d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FkM2RiM2U3ZGU0ZjFhYmIwMzE5NzdjMzE3ODVlMTgifQ=="/>
  </w:docVars>
  <w:rsids>
    <w:rsidRoot w:val="006A4C04"/>
    <w:rsid w:val="000D639D"/>
    <w:rsid w:val="001059E9"/>
    <w:rsid w:val="0012359F"/>
    <w:rsid w:val="00126F14"/>
    <w:rsid w:val="00167A19"/>
    <w:rsid w:val="001C2FDE"/>
    <w:rsid w:val="00235100"/>
    <w:rsid w:val="002A2875"/>
    <w:rsid w:val="00343D2C"/>
    <w:rsid w:val="003774D7"/>
    <w:rsid w:val="003D321B"/>
    <w:rsid w:val="003F2D9E"/>
    <w:rsid w:val="004F73E2"/>
    <w:rsid w:val="0055063D"/>
    <w:rsid w:val="005A1338"/>
    <w:rsid w:val="006828FD"/>
    <w:rsid w:val="006A4C04"/>
    <w:rsid w:val="006B1CCF"/>
    <w:rsid w:val="006D137F"/>
    <w:rsid w:val="008061E6"/>
    <w:rsid w:val="00844C73"/>
    <w:rsid w:val="008501CE"/>
    <w:rsid w:val="00873D9D"/>
    <w:rsid w:val="008D5666"/>
    <w:rsid w:val="0099754A"/>
    <w:rsid w:val="00A043DD"/>
    <w:rsid w:val="00A43447"/>
    <w:rsid w:val="00A62752"/>
    <w:rsid w:val="00AC3397"/>
    <w:rsid w:val="00B13D1A"/>
    <w:rsid w:val="00B434D7"/>
    <w:rsid w:val="00C76BE7"/>
    <w:rsid w:val="00C90015"/>
    <w:rsid w:val="00D2276F"/>
    <w:rsid w:val="00D67713"/>
    <w:rsid w:val="00D80E58"/>
    <w:rsid w:val="00DA3A5B"/>
    <w:rsid w:val="00E33F89"/>
    <w:rsid w:val="00EA7AC6"/>
    <w:rsid w:val="00F6210A"/>
    <w:rsid w:val="00FD059B"/>
    <w:rsid w:val="017C184D"/>
    <w:rsid w:val="04E64C64"/>
    <w:rsid w:val="058663AA"/>
    <w:rsid w:val="05A61A11"/>
    <w:rsid w:val="071D1974"/>
    <w:rsid w:val="0914009F"/>
    <w:rsid w:val="09303BE0"/>
    <w:rsid w:val="0BB46B3B"/>
    <w:rsid w:val="0D6976C1"/>
    <w:rsid w:val="0F4D387D"/>
    <w:rsid w:val="1182064F"/>
    <w:rsid w:val="118E44AE"/>
    <w:rsid w:val="14F7660A"/>
    <w:rsid w:val="1C522F59"/>
    <w:rsid w:val="1D38059D"/>
    <w:rsid w:val="1E6048ED"/>
    <w:rsid w:val="1F1356DE"/>
    <w:rsid w:val="21115269"/>
    <w:rsid w:val="21D21EC1"/>
    <w:rsid w:val="22E03531"/>
    <w:rsid w:val="24A46B34"/>
    <w:rsid w:val="271D3C91"/>
    <w:rsid w:val="284F0C56"/>
    <w:rsid w:val="2AE85C71"/>
    <w:rsid w:val="2BBE36E7"/>
    <w:rsid w:val="2BCD3623"/>
    <w:rsid w:val="30425E23"/>
    <w:rsid w:val="30B4507C"/>
    <w:rsid w:val="323B0D7C"/>
    <w:rsid w:val="323D5333"/>
    <w:rsid w:val="325E7CB4"/>
    <w:rsid w:val="33582884"/>
    <w:rsid w:val="33F7209D"/>
    <w:rsid w:val="39913978"/>
    <w:rsid w:val="3B4A770F"/>
    <w:rsid w:val="3BDE592F"/>
    <w:rsid w:val="40F26475"/>
    <w:rsid w:val="4537679D"/>
    <w:rsid w:val="46540207"/>
    <w:rsid w:val="46DB4484"/>
    <w:rsid w:val="47183E92"/>
    <w:rsid w:val="49BD22C0"/>
    <w:rsid w:val="4B161F2F"/>
    <w:rsid w:val="4C3D2CB8"/>
    <w:rsid w:val="4DA07E4A"/>
    <w:rsid w:val="4E7664C0"/>
    <w:rsid w:val="52291284"/>
    <w:rsid w:val="525C42B1"/>
    <w:rsid w:val="53D53903"/>
    <w:rsid w:val="58985745"/>
    <w:rsid w:val="59024666"/>
    <w:rsid w:val="5D500268"/>
    <w:rsid w:val="5E780ADF"/>
    <w:rsid w:val="63E246C9"/>
    <w:rsid w:val="666308A6"/>
    <w:rsid w:val="67A91D09"/>
    <w:rsid w:val="69B42BE7"/>
    <w:rsid w:val="6BFB72A9"/>
    <w:rsid w:val="6CD954C5"/>
    <w:rsid w:val="6FBB7E47"/>
    <w:rsid w:val="72BF0B55"/>
    <w:rsid w:val="7AE03F93"/>
    <w:rsid w:val="7CFE60C8"/>
    <w:rsid w:val="7D431088"/>
    <w:rsid w:val="7DBF47FE"/>
    <w:rsid w:val="7DF878D8"/>
    <w:rsid w:val="7EA22D7E"/>
    <w:rsid w:val="7EF2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AD603D"/>
  <w15:docId w15:val="{B27073B0-F869-4038-A005-2C16A4B4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3">
    <w:name w:val="heading 3"/>
    <w:basedOn w:val="a"/>
    <w:next w:val="a"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c">
    <w:name w:val="footnote reference"/>
    <w:qFormat/>
    <w:rPr>
      <w:vertAlign w:val="superscript"/>
    </w:rPr>
  </w:style>
  <w:style w:type="character" w:customStyle="1" w:styleId="fontstyle01">
    <w:name w:val="fontstyle01"/>
    <w:basedOn w:val="a0"/>
    <w:qFormat/>
    <w:rPr>
      <w:rFonts w:ascii="FZSSK--GBK1-0" w:eastAsia="FZSSK--GBK1-0" w:hAnsi="FZSSK--GBK1-0" w:cs="FZSSK--GBK1-0"/>
      <w:color w:val="000000"/>
      <w:sz w:val="22"/>
      <w:szCs w:val="22"/>
    </w:rPr>
  </w:style>
  <w:style w:type="character" w:customStyle="1" w:styleId="fontstyle11">
    <w:name w:val="fontstyle11"/>
    <w:basedOn w:val="a0"/>
    <w:qFormat/>
    <w:rPr>
      <w:rFonts w:ascii="E-BZ" w:eastAsia="E-BZ" w:hAnsi="E-BZ" w:cs="E-BZ"/>
      <w:color w:val="000000"/>
      <w:sz w:val="22"/>
      <w:szCs w:val="22"/>
    </w:rPr>
  </w:style>
  <w:style w:type="character" w:customStyle="1" w:styleId="fontstyle21">
    <w:name w:val="fontstyle21"/>
    <w:basedOn w:val="a0"/>
    <w:qFormat/>
    <w:rPr>
      <w:rFonts w:ascii="E-BZ" w:eastAsia="E-BZ" w:hAnsi="E-BZ" w:cs="E-BZ"/>
      <w:color w:val="000000"/>
      <w:sz w:val="22"/>
      <w:szCs w:val="22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Calibri" w:hAnsi="Calibri" w:cs="宋体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="Calibri" w:hAnsi="Calibri" w:cs="宋体"/>
      <w:kern w:val="2"/>
      <w:sz w:val="21"/>
      <w:szCs w:val="24"/>
    </w:rPr>
  </w:style>
  <w:style w:type="paragraph" w:customStyle="1" w:styleId="2">
    <w:name w:val="修订2"/>
    <w:hidden/>
    <w:uiPriority w:val="99"/>
    <w:unhideWhenUsed/>
    <w:qFormat/>
    <w:rPr>
      <w:rFonts w:ascii="Calibri" w:hAnsi="Calibri" w:cs="宋体"/>
      <w:kern w:val="2"/>
      <w:sz w:val="21"/>
      <w:szCs w:val="24"/>
    </w:rPr>
  </w:style>
  <w:style w:type="paragraph" w:styleId="ad">
    <w:name w:val="Revision"/>
    <w:hidden/>
    <w:uiPriority w:val="99"/>
    <w:unhideWhenUsed/>
    <w:rsid w:val="008061E6"/>
    <w:rPr>
      <w:rFonts w:ascii="Calibri" w:hAnsi="Calibri" w:cs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1292</Words>
  <Characters>7369</Characters>
  <Application>Microsoft Office Word</Application>
  <DocSecurity>0</DocSecurity>
  <Lines>61</Lines>
  <Paragraphs>17</Paragraphs>
  <ScaleCrop>false</ScaleCrop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001lw100@163.com</cp:lastModifiedBy>
  <cp:revision>16</cp:revision>
  <dcterms:created xsi:type="dcterms:W3CDTF">2024-01-20T01:16:00Z</dcterms:created>
  <dcterms:modified xsi:type="dcterms:W3CDTF">2025-03-18T06:50:00Z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37708395D59E436D941312F82D614693_13</vt:lpwstr>
  </property>
  <property fmtid="{D5CDD505-2E9C-101B-9397-08002B2CF9AE}" pid="4" name="KSOTemplateDocerSaveRecord">
    <vt:lpwstr>eyJoZGlkIjoiNWJkNzcyMmE5Zjg5ZTc5ZGNiNTlmYmQzMzNkZGM0OWEiLCJ1c2VySWQiOiIxOTU3OTk0MzMifQ==</vt:lpwstr>
  </property>
</Properties>
</file>