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69D26">
      <w:pPr>
        <w:adjustRightInd w:val="0"/>
        <w:snapToGrid w:val="0"/>
        <w:spacing w:line="360" w:lineRule="auto"/>
        <w:jc w:val="center"/>
        <w:rPr>
          <w:rFonts w:hint="eastAsia" w:ascii="宋体" w:hAnsi="宋体" w:cs="宋体"/>
          <w:b/>
          <w:bCs/>
          <w:sz w:val="30"/>
          <w:szCs w:val="30"/>
        </w:rPr>
      </w:pPr>
      <w:r>
        <w:rPr>
          <w:rFonts w:hint="eastAsia" w:ascii="宋体" w:hAnsi="宋体" w:cs="宋体"/>
          <w:b/>
          <w:bCs/>
          <w:sz w:val="30"/>
          <w:szCs w:val="30"/>
        </w:rPr>
        <w:t>《国际城市规划》论文著作权转让协议</w:t>
      </w:r>
    </w:p>
    <w:p w14:paraId="6B569E5B">
      <w:pPr>
        <w:adjustRightInd w:val="0"/>
        <w:snapToGrid w:val="0"/>
        <w:spacing w:before="120" w:beforeLines="50" w:line="288" w:lineRule="auto"/>
        <w:ind w:firstLine="460" w:firstLineChars="200"/>
        <w:rPr>
          <w:rFonts w:cs="宋体"/>
          <w:sz w:val="23"/>
          <w:szCs w:val="23"/>
        </w:rPr>
      </w:pPr>
      <w:r>
        <w:rPr>
          <w:rFonts w:hint="eastAsia"/>
          <w:sz w:val="23"/>
          <w:szCs w:val="23"/>
        </w:rPr>
        <w:t>按照《中华人民共和国著作权法》，为保护论文作者和编辑部的合法权益，论文全体著作权人（甲方）和《国际城市规划》编辑部（乙方）双方就该稿件（稿号：</w:t>
      </w:r>
      <w:r>
        <w:rPr>
          <w:rFonts w:hint="eastAsia"/>
          <w:sz w:val="23"/>
          <w:szCs w:val="23"/>
          <w:u w:val="single"/>
        </w:rPr>
        <w:t xml:space="preserve">       </w:t>
      </w:r>
      <w:r>
        <w:rPr>
          <w:sz w:val="23"/>
          <w:szCs w:val="23"/>
          <w:u w:val="single"/>
        </w:rPr>
        <w:t xml:space="preserve"> </w:t>
      </w:r>
      <w:r>
        <w:rPr>
          <w:rFonts w:hint="eastAsia"/>
          <w:sz w:val="23"/>
          <w:szCs w:val="23"/>
        </w:rPr>
        <w:t>；论文标题：</w:t>
      </w:r>
      <w:r>
        <w:rPr>
          <w:rFonts w:hint="eastAsia"/>
          <w:sz w:val="23"/>
          <w:szCs w:val="23"/>
          <w:u w:val="single"/>
        </w:rPr>
        <w:t xml:space="preserve">                                                               </w:t>
      </w:r>
      <w:r>
        <w:rPr>
          <w:rFonts w:hint="eastAsia"/>
          <w:sz w:val="23"/>
          <w:szCs w:val="23"/>
        </w:rPr>
        <w:t>；作者：</w:t>
      </w:r>
      <w:r>
        <w:rPr>
          <w:rFonts w:hint="eastAsia"/>
          <w:sz w:val="23"/>
          <w:szCs w:val="23"/>
          <w:u w:val="single"/>
        </w:rPr>
        <w:t xml:space="preserve">                          </w:t>
      </w:r>
      <w:r>
        <w:rPr>
          <w:rFonts w:hint="eastAsia"/>
          <w:sz w:val="23"/>
          <w:szCs w:val="23"/>
        </w:rPr>
        <w:t>）的出版事宜协议如下。</w:t>
      </w:r>
    </w:p>
    <w:p w14:paraId="7505EBE3">
      <w:pPr>
        <w:adjustRightInd w:val="0"/>
        <w:snapToGrid w:val="0"/>
        <w:spacing w:before="48" w:beforeLines="20" w:line="288" w:lineRule="auto"/>
        <w:ind w:firstLine="460" w:firstLineChars="200"/>
        <w:rPr>
          <w:rFonts w:cs="宋体"/>
          <w:sz w:val="23"/>
          <w:szCs w:val="23"/>
        </w:rPr>
      </w:pPr>
      <w:r>
        <w:rPr>
          <w:rFonts w:hint="eastAsia" w:cs="宋体"/>
          <w:sz w:val="23"/>
          <w:szCs w:val="23"/>
        </w:rPr>
        <w:t>甲方同意将上述论文在《国际城市规划》期刊发表，自愿将该论文的部分著作权在被期刊接收后转让给乙方，并</w:t>
      </w:r>
      <w:ins w:id="0" w:author="ZHANG-YX" w:date="2025-10-31T09:14:00Z">
        <w:r>
          <w:rPr>
            <w:rFonts w:hint="eastAsia" w:cs="宋体"/>
            <w:sz w:val="23"/>
            <w:szCs w:val="23"/>
          </w:rPr>
          <w:t>同意在知网等数据平台传播，现</w:t>
        </w:r>
      </w:ins>
      <w:r>
        <w:rPr>
          <w:rFonts w:hint="eastAsia" w:cs="宋体"/>
          <w:sz w:val="23"/>
          <w:szCs w:val="23"/>
        </w:rPr>
        <w:t>就有关问题明确如下。</w:t>
      </w:r>
    </w:p>
    <w:p w14:paraId="7F3753C7">
      <w:pPr>
        <w:numPr>
          <w:ilvl w:val="0"/>
          <w:numId w:val="1"/>
        </w:numPr>
        <w:adjustRightInd w:val="0"/>
        <w:snapToGrid w:val="0"/>
        <w:spacing w:before="48" w:beforeLines="20" w:line="288" w:lineRule="auto"/>
        <w:ind w:firstLine="460" w:firstLineChars="200"/>
        <w:rPr>
          <w:rFonts w:cs="宋体"/>
          <w:sz w:val="23"/>
          <w:szCs w:val="23"/>
        </w:rPr>
      </w:pPr>
      <w:r>
        <w:rPr>
          <w:rFonts w:hint="eastAsia" w:cs="宋体"/>
          <w:sz w:val="23"/>
          <w:szCs w:val="23"/>
        </w:rPr>
        <w:t xml:space="preserve"> 甲方保证该论文为原创作品并且不涉及涉密、侵权和一稿多投问题。若发生上述问题，一切责任由甲方承担。</w:t>
      </w:r>
    </w:p>
    <w:p w14:paraId="0896044A">
      <w:pPr>
        <w:numPr>
          <w:ilvl w:val="0"/>
          <w:numId w:val="1"/>
        </w:numPr>
        <w:adjustRightInd w:val="0"/>
        <w:snapToGrid w:val="0"/>
        <w:spacing w:before="48" w:beforeLines="20" w:line="288" w:lineRule="auto"/>
        <w:ind w:firstLine="480"/>
        <w:rPr>
          <w:rFonts w:cs="宋体"/>
          <w:sz w:val="23"/>
          <w:szCs w:val="23"/>
        </w:rPr>
      </w:pPr>
      <w:r>
        <w:rPr>
          <w:rFonts w:hint="eastAsia" w:cs="宋体"/>
          <w:sz w:val="23"/>
          <w:szCs w:val="23"/>
        </w:rPr>
        <w:t xml:space="preserve"> 甲方同意，上述论文一经录用，甲方即将论文整体及附属于论文的图、表、摘要、增强出版内容，以及其他可以从论文中提取的部分或甲方为乙方撰写的公众号精华版等的修改、汇编、复制和传播的权利——包括但不限于保持作品完整前提下的修改权、复制权、发行权、信息网络传播权、表演权、广播权、翻译权、汇编权等权利转让给乙方。乙方在受让上述权利后，有权按照自身的需求以各种合法的方式使用（包括许可他人使用）作品。论文著作权转让适用地域：世界各地。</w:t>
      </w:r>
    </w:p>
    <w:p w14:paraId="7E2F3C42">
      <w:pPr>
        <w:numPr>
          <w:ilvl w:val="0"/>
          <w:numId w:val="1"/>
        </w:numPr>
        <w:adjustRightInd w:val="0"/>
        <w:snapToGrid w:val="0"/>
        <w:spacing w:before="48" w:beforeLines="20" w:line="288" w:lineRule="auto"/>
        <w:ind w:firstLine="464"/>
        <w:rPr>
          <w:rFonts w:cs="宋体"/>
          <w:spacing w:val="-4"/>
          <w:sz w:val="23"/>
          <w:szCs w:val="23"/>
        </w:rPr>
      </w:pPr>
      <w:r>
        <w:rPr>
          <w:rFonts w:hint="eastAsia" w:cs="宋体"/>
          <w:spacing w:val="-4"/>
          <w:sz w:val="23"/>
          <w:szCs w:val="23"/>
        </w:rPr>
        <w:t xml:space="preserve"> 甲方保证该论文的所有署名作者均对论文有实质性贡献，署名正确，顺序无争议；该论文定稿前作者如有变动（包括作者增删和顺序变动），作者须以书面形式通知编辑部，并须包含全部作者的签名以示同意。若在文章发表后产生署名争议，一切责任由甲方承担。</w:t>
      </w:r>
    </w:p>
    <w:p w14:paraId="7527A4B6">
      <w:pPr>
        <w:numPr>
          <w:ilvl w:val="0"/>
          <w:numId w:val="1"/>
        </w:numPr>
        <w:adjustRightInd w:val="0"/>
        <w:snapToGrid w:val="0"/>
        <w:spacing w:before="48" w:beforeLines="20" w:line="288" w:lineRule="auto"/>
        <w:ind w:firstLine="460" w:firstLineChars="200"/>
        <w:rPr>
          <w:rFonts w:cs="宋体"/>
          <w:sz w:val="23"/>
          <w:szCs w:val="23"/>
        </w:rPr>
      </w:pPr>
      <w:r>
        <w:rPr>
          <w:rFonts w:hint="eastAsia" w:cs="宋体"/>
          <w:sz w:val="23"/>
          <w:szCs w:val="23"/>
        </w:rPr>
        <w:t xml:space="preserve"> 本协议中第2条转让的权利，甲方不得再自行或许可他人以任何形式使用，但甲方本人可以在其后继的作品中引用或翻译该论文中部分内容，或将本论文汇编在甲方非期刊类的文集中，或用于申请专利、非商业性的学术交流，以及经乙方允许并授权的其他活动中。</w:t>
      </w:r>
    </w:p>
    <w:p w14:paraId="0CE6DA53">
      <w:pPr>
        <w:numPr>
          <w:ilvl w:val="0"/>
          <w:numId w:val="1"/>
        </w:numPr>
        <w:adjustRightInd w:val="0"/>
        <w:snapToGrid w:val="0"/>
        <w:spacing w:before="48" w:beforeLines="20" w:line="288" w:lineRule="auto"/>
        <w:ind w:firstLine="460" w:firstLineChars="200"/>
        <w:rPr>
          <w:rFonts w:cs="宋体"/>
          <w:sz w:val="23"/>
          <w:szCs w:val="23"/>
        </w:rPr>
      </w:pPr>
      <w:r>
        <w:rPr>
          <w:rFonts w:hint="eastAsia" w:cs="宋体"/>
          <w:sz w:val="23"/>
          <w:szCs w:val="23"/>
        </w:rPr>
        <w:t xml:space="preserve"> 本协议权利转让免费。乙方对论文的出版（无论以何种形式）不向甲方收取任何费用；乙方不向甲方支付稿酬（特稿和专辑稿件除外）和基于数据库使用的</w:t>
      </w:r>
      <w:r>
        <w:rPr>
          <w:rFonts w:hint="eastAsia" w:cs="宋体"/>
          <w:spacing w:val="-4"/>
          <w:sz w:val="23"/>
          <w:szCs w:val="23"/>
        </w:rPr>
        <w:t>作者著作权许可费</w:t>
      </w:r>
      <w:r>
        <w:rPr>
          <w:rFonts w:hint="eastAsia" w:cs="宋体"/>
          <w:sz w:val="23"/>
          <w:szCs w:val="23"/>
        </w:rPr>
        <w:t>。</w:t>
      </w:r>
    </w:p>
    <w:p w14:paraId="0F524D8A">
      <w:pPr>
        <w:numPr>
          <w:ilvl w:val="0"/>
          <w:numId w:val="1"/>
        </w:numPr>
        <w:adjustRightInd w:val="0"/>
        <w:snapToGrid w:val="0"/>
        <w:spacing w:before="48" w:beforeLines="20" w:line="288" w:lineRule="auto"/>
        <w:ind w:firstLine="460" w:firstLineChars="200"/>
        <w:rPr>
          <w:rFonts w:cs="宋体"/>
          <w:spacing w:val="-4"/>
          <w:sz w:val="23"/>
          <w:szCs w:val="23"/>
        </w:rPr>
      </w:pPr>
      <w:r>
        <w:rPr>
          <w:rFonts w:hint="eastAsia" w:cs="宋体"/>
          <w:sz w:val="23"/>
          <w:szCs w:val="23"/>
        </w:rPr>
        <w:t xml:space="preserve"> 本协议自甲方签字之日起生效。若甲方</w:t>
      </w:r>
      <w:r>
        <w:rPr>
          <w:rFonts w:hint="eastAsia" w:cs="宋体"/>
          <w:spacing w:val="-4"/>
          <w:sz w:val="23"/>
          <w:szCs w:val="23"/>
        </w:rPr>
        <w:t>通过电子邮箱、投稿系统等方式提交协议复印件/扫描件的，视为其认可复印件/扫描件与原件具有同等法律效力。</w:t>
      </w:r>
    </w:p>
    <w:p w14:paraId="63756120">
      <w:pPr>
        <w:adjustRightInd w:val="0"/>
        <w:snapToGrid w:val="0"/>
        <w:spacing w:before="120" w:beforeLines="50" w:line="288" w:lineRule="auto"/>
        <w:rPr>
          <w:rFonts w:hint="eastAsia" w:ascii="仿宋" w:hAnsi="仿宋" w:eastAsia="仿宋" w:cs="宋体"/>
          <w:spacing w:val="-6"/>
          <w:sz w:val="23"/>
          <w:szCs w:val="23"/>
        </w:rPr>
      </w:pPr>
      <w:bookmarkStart w:id="0" w:name="_GoBack"/>
      <w:bookmarkEnd w:id="0"/>
      <w:r>
        <w:rPr>
          <w:rFonts w:hint="eastAsia" w:ascii="仿宋" w:hAnsi="仿宋" w:eastAsia="仿宋" w:cs="宋体"/>
          <w:b/>
          <w:spacing w:val="-6"/>
          <w:sz w:val="23"/>
          <w:szCs w:val="23"/>
        </w:rPr>
        <w:t>特别提醒</w:t>
      </w:r>
      <w:r>
        <w:rPr>
          <w:rFonts w:hint="eastAsia" w:ascii="仿宋" w:hAnsi="仿宋" w:eastAsia="仿宋" w:cs="宋体"/>
          <w:spacing w:val="-6"/>
          <w:sz w:val="23"/>
          <w:szCs w:val="23"/>
        </w:rPr>
        <w:t>：本刊已加入《中国学术期刊（光盘版）》等数据库，作者著作权许可费按本协议约定执行。作者若不同意将文章编入数据库，请在来稿时声明，本刊将作适当处理。</w:t>
      </w:r>
    </w:p>
    <w:p w14:paraId="291BF918">
      <w:pPr>
        <w:pStyle w:val="2"/>
        <w:spacing w:before="48" w:beforeLines="20" w:line="288" w:lineRule="auto"/>
        <w:ind w:left="0" w:leftChars="0"/>
        <w:rPr>
          <w:rFonts w:cs="宋体"/>
          <w:sz w:val="36"/>
        </w:rPr>
      </w:pPr>
    </w:p>
    <w:p w14:paraId="312FD9D9">
      <w:pPr>
        <w:adjustRightInd w:val="0"/>
        <w:snapToGrid w:val="0"/>
        <w:spacing w:before="48" w:beforeLines="20" w:line="288" w:lineRule="auto"/>
        <w:jc w:val="left"/>
        <w:rPr>
          <w:ins w:id="1" w:author="ZHANG-YX" w:date="2025-10-31T09:15:00Z"/>
          <w:rFonts w:cs="宋体"/>
          <w:sz w:val="23"/>
          <w:szCs w:val="23"/>
        </w:rPr>
      </w:pPr>
      <w:r>
        <w:rPr>
          <w:rFonts w:hint="eastAsia" w:cs="宋体"/>
          <w:sz w:val="23"/>
          <w:szCs w:val="23"/>
        </w:rPr>
        <w:t>甲方：                                       乙方：《国际城市规划》编辑部</w:t>
      </w:r>
    </w:p>
    <w:p w14:paraId="49E5635F">
      <w:pPr>
        <w:pStyle w:val="2"/>
        <w:rPr>
          <w:rFonts w:hint="eastAsia"/>
        </w:rPr>
      </w:pPr>
    </w:p>
    <w:p w14:paraId="13C5224A">
      <w:pPr>
        <w:pStyle w:val="2"/>
        <w:ind w:left="0" w:leftChars="0"/>
        <w:rPr>
          <w:sz w:val="23"/>
          <w:szCs w:val="23"/>
        </w:rPr>
      </w:pPr>
      <w:r>
        <w:rPr>
          <w:rFonts w:hint="eastAsia" w:cs="宋体"/>
          <w:sz w:val="23"/>
          <w:szCs w:val="23"/>
        </w:rPr>
        <w:t>（全体作者签字）</w:t>
      </w:r>
    </w:p>
    <w:p w14:paraId="0CC13D2A">
      <w:pPr>
        <w:pStyle w:val="2"/>
        <w:ind w:left="0" w:leftChars="0"/>
        <w:jc w:val="right"/>
        <w:rPr>
          <w:sz w:val="23"/>
          <w:szCs w:val="23"/>
        </w:rPr>
      </w:pPr>
      <w:r>
        <w:rPr>
          <w:rFonts w:cs="宋体"/>
          <w:sz w:val="23"/>
          <w:szCs w:val="23"/>
          <w:u w:val="single"/>
        </w:rPr>
        <w:t xml:space="preserve">        </w:t>
      </w:r>
      <w:r>
        <w:rPr>
          <w:rFonts w:hint="eastAsia" w:cs="宋体"/>
          <w:sz w:val="23"/>
          <w:szCs w:val="23"/>
        </w:rPr>
        <w:t>年</w:t>
      </w:r>
      <w:r>
        <w:rPr>
          <w:rFonts w:cs="宋体"/>
          <w:sz w:val="23"/>
          <w:szCs w:val="23"/>
          <w:u w:val="single"/>
        </w:rPr>
        <w:t xml:space="preserve">      </w:t>
      </w:r>
      <w:r>
        <w:rPr>
          <w:rFonts w:hint="eastAsia" w:cs="宋体"/>
          <w:sz w:val="23"/>
          <w:szCs w:val="23"/>
        </w:rPr>
        <w:t>月</w:t>
      </w:r>
      <w:r>
        <w:rPr>
          <w:rFonts w:hint="eastAsia" w:cs="宋体"/>
          <w:sz w:val="23"/>
          <w:szCs w:val="23"/>
          <w:u w:val="single"/>
        </w:rPr>
        <w:t xml:space="preserve"> </w:t>
      </w:r>
      <w:r>
        <w:rPr>
          <w:rFonts w:cs="宋体"/>
          <w:sz w:val="23"/>
          <w:szCs w:val="23"/>
          <w:u w:val="single"/>
        </w:rPr>
        <w:t xml:space="preserve">     </w:t>
      </w:r>
      <w:r>
        <w:rPr>
          <w:rFonts w:hint="eastAsia" w:cs="宋体"/>
          <w:sz w:val="23"/>
          <w:szCs w:val="23"/>
        </w:rPr>
        <w:t xml:space="preserve">日  </w:t>
      </w:r>
      <w:r>
        <w:rPr>
          <w:rFonts w:cs="宋体"/>
          <w:sz w:val="23"/>
          <w:szCs w:val="23"/>
        </w:rPr>
        <w:t xml:space="preserve"> </w:t>
      </w:r>
      <w:r>
        <w:rPr>
          <w:rFonts w:hint="eastAsia" w:cs="宋体"/>
          <w:sz w:val="23"/>
          <w:szCs w:val="23"/>
        </w:rPr>
        <w:t xml:space="preserve">   </w:t>
      </w:r>
      <w:r>
        <w:rPr>
          <w:rFonts w:cs="宋体"/>
          <w:sz w:val="23"/>
          <w:szCs w:val="23"/>
        </w:rPr>
        <w:t xml:space="preserve">    </w:t>
      </w:r>
      <w:r>
        <w:rPr>
          <w:rFonts w:hint="eastAsia" w:cs="宋体"/>
          <w:sz w:val="23"/>
          <w:szCs w:val="23"/>
        </w:rPr>
        <w:t xml:space="preserve">   </w:t>
      </w:r>
      <w:r>
        <w:rPr>
          <w:rFonts w:cs="宋体"/>
          <w:sz w:val="23"/>
          <w:szCs w:val="23"/>
          <w:u w:val="single"/>
        </w:rPr>
        <w:t xml:space="preserve">  </w:t>
      </w:r>
      <w:r>
        <w:rPr>
          <w:rFonts w:hint="eastAsia" w:cs="宋体"/>
          <w:sz w:val="23"/>
          <w:szCs w:val="23"/>
          <w:u w:val="single"/>
        </w:rPr>
        <w:t xml:space="preserve">   </w:t>
      </w:r>
      <w:r>
        <w:rPr>
          <w:rFonts w:cs="宋体"/>
          <w:sz w:val="23"/>
          <w:szCs w:val="23"/>
          <w:u w:val="single"/>
        </w:rPr>
        <w:t xml:space="preserve">  </w:t>
      </w:r>
      <w:r>
        <w:rPr>
          <w:rFonts w:hint="eastAsia" w:cs="宋体"/>
          <w:sz w:val="23"/>
          <w:szCs w:val="23"/>
        </w:rPr>
        <w:t>年</w:t>
      </w:r>
      <w:r>
        <w:rPr>
          <w:rFonts w:hint="eastAsia" w:cs="宋体"/>
          <w:sz w:val="23"/>
          <w:szCs w:val="23"/>
          <w:u w:val="single"/>
        </w:rPr>
        <w:t xml:space="preserve"> </w:t>
      </w:r>
      <w:r>
        <w:rPr>
          <w:rFonts w:cs="宋体"/>
          <w:sz w:val="23"/>
          <w:szCs w:val="23"/>
          <w:u w:val="single"/>
        </w:rPr>
        <w:t xml:space="preserve">   </w:t>
      </w:r>
      <w:r>
        <w:rPr>
          <w:rFonts w:hint="eastAsia" w:cs="宋体"/>
          <w:sz w:val="23"/>
          <w:szCs w:val="23"/>
        </w:rPr>
        <w:t>月</w:t>
      </w:r>
      <w:r>
        <w:rPr>
          <w:rFonts w:hint="eastAsia" w:cs="宋体"/>
          <w:sz w:val="23"/>
          <w:szCs w:val="23"/>
          <w:u w:val="single"/>
        </w:rPr>
        <w:t xml:space="preserve"> </w:t>
      </w:r>
      <w:r>
        <w:rPr>
          <w:rFonts w:cs="宋体"/>
          <w:sz w:val="23"/>
          <w:szCs w:val="23"/>
          <w:u w:val="single"/>
        </w:rPr>
        <w:t xml:space="preserve">   </w:t>
      </w:r>
      <w:r>
        <w:rPr>
          <w:rFonts w:hint="eastAsia" w:cs="宋体"/>
          <w:sz w:val="23"/>
          <w:szCs w:val="23"/>
        </w:rPr>
        <w:t>日</w:t>
      </w:r>
    </w:p>
    <w:sectPr>
      <w:headerReference r:id="rId3" w:type="default"/>
      <w:pgSz w:w="11906" w:h="16838"/>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A3DA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47B2B"/>
    <w:multiLevelType w:val="singleLevel"/>
    <w:tmpl w:val="53547B2B"/>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YX">
    <w15:presenceInfo w15:providerId="None" w15:userId="ZHANG-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652"/>
    <w:rsid w:val="000672DC"/>
    <w:rsid w:val="000A68E9"/>
    <w:rsid w:val="000B2777"/>
    <w:rsid w:val="000B7B13"/>
    <w:rsid w:val="000D6FE6"/>
    <w:rsid w:val="000D7652"/>
    <w:rsid w:val="00114F64"/>
    <w:rsid w:val="001B34F7"/>
    <w:rsid w:val="001F7AD3"/>
    <w:rsid w:val="00244F6B"/>
    <w:rsid w:val="00267F01"/>
    <w:rsid w:val="00284B6F"/>
    <w:rsid w:val="00293323"/>
    <w:rsid w:val="002D362A"/>
    <w:rsid w:val="002F1CE5"/>
    <w:rsid w:val="00302676"/>
    <w:rsid w:val="00321033"/>
    <w:rsid w:val="00353AE2"/>
    <w:rsid w:val="003A4699"/>
    <w:rsid w:val="003B5E7C"/>
    <w:rsid w:val="004049FD"/>
    <w:rsid w:val="004418C0"/>
    <w:rsid w:val="004668AB"/>
    <w:rsid w:val="004834DA"/>
    <w:rsid w:val="004A0180"/>
    <w:rsid w:val="004E3982"/>
    <w:rsid w:val="005314CB"/>
    <w:rsid w:val="00536015"/>
    <w:rsid w:val="00537015"/>
    <w:rsid w:val="00543AA5"/>
    <w:rsid w:val="005A3DE8"/>
    <w:rsid w:val="005B74BC"/>
    <w:rsid w:val="005C3898"/>
    <w:rsid w:val="005D281D"/>
    <w:rsid w:val="005E04ED"/>
    <w:rsid w:val="005F7351"/>
    <w:rsid w:val="005F7F84"/>
    <w:rsid w:val="00601292"/>
    <w:rsid w:val="00614750"/>
    <w:rsid w:val="006B3CA9"/>
    <w:rsid w:val="0075058B"/>
    <w:rsid w:val="0077777F"/>
    <w:rsid w:val="00792E2B"/>
    <w:rsid w:val="007B43BE"/>
    <w:rsid w:val="007B60DF"/>
    <w:rsid w:val="007E58D3"/>
    <w:rsid w:val="007F41E4"/>
    <w:rsid w:val="00854157"/>
    <w:rsid w:val="00872B8D"/>
    <w:rsid w:val="0089134E"/>
    <w:rsid w:val="00896544"/>
    <w:rsid w:val="008C4A04"/>
    <w:rsid w:val="008D123F"/>
    <w:rsid w:val="008D13AF"/>
    <w:rsid w:val="008F7DF1"/>
    <w:rsid w:val="00907210"/>
    <w:rsid w:val="00940565"/>
    <w:rsid w:val="00981F85"/>
    <w:rsid w:val="009863B7"/>
    <w:rsid w:val="009A5FAE"/>
    <w:rsid w:val="009B1F62"/>
    <w:rsid w:val="009B7FDB"/>
    <w:rsid w:val="009C12A1"/>
    <w:rsid w:val="009F3387"/>
    <w:rsid w:val="00A00575"/>
    <w:rsid w:val="00A132C9"/>
    <w:rsid w:val="00A148E2"/>
    <w:rsid w:val="00A46C29"/>
    <w:rsid w:val="00A7128C"/>
    <w:rsid w:val="00A86225"/>
    <w:rsid w:val="00A94B37"/>
    <w:rsid w:val="00AA799A"/>
    <w:rsid w:val="00B44E9B"/>
    <w:rsid w:val="00B95ABC"/>
    <w:rsid w:val="00BF2031"/>
    <w:rsid w:val="00BF708C"/>
    <w:rsid w:val="00C73F85"/>
    <w:rsid w:val="00C85942"/>
    <w:rsid w:val="00D11A8E"/>
    <w:rsid w:val="00D22716"/>
    <w:rsid w:val="00D56CD2"/>
    <w:rsid w:val="00D8776A"/>
    <w:rsid w:val="00DB0330"/>
    <w:rsid w:val="00DC0043"/>
    <w:rsid w:val="00DD6BF8"/>
    <w:rsid w:val="00DE2926"/>
    <w:rsid w:val="00E85422"/>
    <w:rsid w:val="00ED64FE"/>
    <w:rsid w:val="00F23E57"/>
    <w:rsid w:val="00F23F53"/>
    <w:rsid w:val="00F61B82"/>
    <w:rsid w:val="00F95D31"/>
    <w:rsid w:val="00FD45E0"/>
    <w:rsid w:val="00FE43ED"/>
    <w:rsid w:val="4EC14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Revision"/>
    <w:hidden/>
    <w:semiHidden/>
    <w:qFormat/>
    <w:uiPriority w:val="99"/>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926</Words>
  <Characters>926</Characters>
  <Lines>8</Lines>
  <Paragraphs>2</Paragraphs>
  <TotalTime>3</TotalTime>
  <ScaleCrop>false</ScaleCrop>
  <LinksUpToDate>false</LinksUpToDate>
  <CharactersWithSpaces>1116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2025-10-31T01:13:00Z</dcterms:created>
  <dc:creator>ZHANG-YX</dc:creator>
  <cp:lastModifiedBy>admin</cp:lastModifiedBy>
  <cp:lastPrinted>2024-04-12T03:09:00Z</cp:lastPrinted>
  <dcterms:modified xsi:type="dcterms:W3CDTF">2026-01-05T23:09:36Z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eyJoZGlkIjoiZjNlZDZkNmEwMGZkOTQ5MGM5YmZiZWFiNjNhODdmZTciLCJ1c2VySWQiOiI3NTIwNDgyODcifQ==</vt:lpwstr>
  </property>
  <property fmtid="{D5CDD505-2E9C-101B-9397-08002B2CF9AE}" pid="3" name="KSOProductBuildVer">
    <vt:lpwstr>2052-12.1.0.24034</vt:lpwstr>
  </property>
  <property fmtid="{D5CDD505-2E9C-101B-9397-08002B2CF9AE}" pid="4" name="ICV">
    <vt:lpwstr>D1673A19198D4C5287B144009828C178_13</vt:lpwstr>
  </property>
</Properties>
</file>