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00" w:type="pct"/>
        <w:jc w:val="center"/>
        <w:tblCellSpacing w:w="0" w:type="dxa"/>
        <w:shd w:val="clear" w:color="auto" w:fill="FFFFFF"/>
        <w:tblCellMar>
          <w:left w:w="0" w:type="dxa"/>
          <w:right w:w="0" w:type="dxa"/>
        </w:tblCellMar>
        <w:tblLook w:val="04A0" w:firstRow="1" w:lastRow="0" w:firstColumn="1" w:lastColumn="0" w:noHBand="0" w:noVBand="1"/>
      </w:tblPr>
      <w:tblGrid>
        <w:gridCol w:w="7974"/>
      </w:tblGrid>
      <w:tr w:rsidR="00BA4535" w:rsidRPr="00BA4535" w14:paraId="069A55A0" w14:textId="77777777" w:rsidTr="00BA4535">
        <w:trPr>
          <w:tblCellSpacing w:w="0" w:type="dxa"/>
          <w:jc w:val="center"/>
        </w:trPr>
        <w:tc>
          <w:tcPr>
            <w:tcW w:w="0" w:type="auto"/>
            <w:shd w:val="clear" w:color="auto" w:fill="FFFFFF"/>
            <w:hideMark/>
          </w:tcPr>
          <w:p w14:paraId="128EAD48" w14:textId="34B2441C" w:rsidR="00BA4535" w:rsidRPr="00BA4535" w:rsidRDefault="00FC7CA7" w:rsidP="00FC7CA7">
            <w:pPr>
              <w:widowControl/>
              <w:spacing w:line="300" w:lineRule="atLeast"/>
              <w:jc w:val="left"/>
              <w:rPr>
                <w:rFonts w:ascii="Verdana" w:eastAsia="宋体" w:hAnsi="Verdana" w:cs="宋体"/>
                <w:kern w:val="0"/>
                <w:sz w:val="18"/>
                <w:szCs w:val="18"/>
              </w:rPr>
            </w:pPr>
            <w:r>
              <w:rPr>
                <w:rFonts w:ascii="Verdana" w:eastAsia="宋体" w:hAnsi="Verdana" w:cs="宋体"/>
                <w:noProof/>
                <w:kern w:val="0"/>
                <w:sz w:val="18"/>
                <w:szCs w:val="18"/>
              </w:rPr>
              <w:drawing>
                <wp:inline distT="0" distB="0" distL="0" distR="0" wp14:anchorId="35EBA629" wp14:editId="18948C71">
                  <wp:extent cx="1693333" cy="812624"/>
                  <wp:effectExtent l="0" t="0" r="254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化学工业与工程》微信公众号-1.jpg"/>
                          <pic:cNvPicPr/>
                        </pic:nvPicPr>
                        <pic:blipFill rotWithShape="1">
                          <a:blip r:embed="rId7" cstate="print">
                            <a:extLst>
                              <a:ext uri="{28A0092B-C50C-407E-A947-70E740481C1C}">
                                <a14:useLocalDpi xmlns:a14="http://schemas.microsoft.com/office/drawing/2010/main" val="0"/>
                              </a:ext>
                            </a:extLst>
                          </a:blip>
                          <a:srcRect t="8041" b="51388"/>
                          <a:stretch/>
                        </pic:blipFill>
                        <pic:spPr bwMode="auto">
                          <a:xfrm>
                            <a:off x="0" y="0"/>
                            <a:ext cx="1742870" cy="836396"/>
                          </a:xfrm>
                          <a:prstGeom prst="rect">
                            <a:avLst/>
                          </a:prstGeom>
                          <a:ln>
                            <a:noFill/>
                          </a:ln>
                          <a:extLst>
                            <a:ext uri="{53640926-AAD7-44D8-BBD7-CCE9431645EC}">
                              <a14:shadowObscured xmlns:a14="http://schemas.microsoft.com/office/drawing/2010/main"/>
                            </a:ext>
                          </a:extLst>
                        </pic:spPr>
                      </pic:pic>
                    </a:graphicData>
                  </a:graphic>
                </wp:inline>
              </w:drawing>
            </w:r>
          </w:p>
        </w:tc>
      </w:tr>
      <w:tr w:rsidR="00BA4535" w:rsidRPr="00BA4535" w14:paraId="57C74645" w14:textId="77777777" w:rsidTr="00BA4535">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7974"/>
            </w:tblGrid>
            <w:tr w:rsidR="00BA4535" w:rsidRPr="00BA4535" w14:paraId="78900D92" w14:textId="77777777">
              <w:trPr>
                <w:tblCellSpacing w:w="0" w:type="dxa"/>
              </w:trPr>
              <w:tc>
                <w:tcPr>
                  <w:tcW w:w="0" w:type="auto"/>
                  <w:vAlign w:val="center"/>
                  <w:hideMark/>
                </w:tcPr>
                <w:tbl>
                  <w:tblPr>
                    <w:tblW w:w="5000" w:type="pct"/>
                    <w:tblCellSpacing w:w="0" w:type="dxa"/>
                    <w:tblCellMar>
                      <w:top w:w="80" w:type="dxa"/>
                      <w:left w:w="80" w:type="dxa"/>
                      <w:bottom w:w="80" w:type="dxa"/>
                      <w:right w:w="80" w:type="dxa"/>
                    </w:tblCellMar>
                    <w:tblLook w:val="04A0" w:firstRow="1" w:lastRow="0" w:firstColumn="1" w:lastColumn="0" w:noHBand="0" w:noVBand="1"/>
                  </w:tblPr>
                  <w:tblGrid>
                    <w:gridCol w:w="7974"/>
                  </w:tblGrid>
                  <w:tr w:rsidR="00BA4535" w:rsidRPr="00BA4535" w14:paraId="7D9E53D0" w14:textId="77777777">
                    <w:trPr>
                      <w:tblCellSpacing w:w="0" w:type="dxa"/>
                    </w:trPr>
                    <w:tc>
                      <w:tcPr>
                        <w:tcW w:w="0" w:type="auto"/>
                        <w:hideMark/>
                      </w:tcPr>
                      <w:p w14:paraId="1DDF41FE" w14:textId="77777777" w:rsidR="00BA4535" w:rsidRPr="00BA4535" w:rsidRDefault="00BA4535" w:rsidP="00BA4535">
                        <w:pPr>
                          <w:widowControl/>
                          <w:spacing w:before="260" w:after="260" w:line="234" w:lineRule="atLeast"/>
                          <w:jc w:val="center"/>
                          <w:outlineLvl w:val="1"/>
                          <w:rPr>
                            <w:rFonts w:ascii="Verdana" w:eastAsia="宋体" w:hAnsi="Verdana" w:cs="宋体"/>
                            <w:b/>
                            <w:bCs/>
                            <w:kern w:val="0"/>
                            <w:sz w:val="36"/>
                            <w:szCs w:val="36"/>
                          </w:rPr>
                        </w:pPr>
                        <w:bookmarkStart w:id="0" w:name="_Hlk46072147"/>
                        <w:r w:rsidRPr="00BA4535">
                          <w:rPr>
                            <w:rFonts w:ascii="黑体" w:eastAsia="黑体" w:hAnsi="黑体" w:cs="宋体" w:hint="eastAsia"/>
                            <w:b/>
                            <w:bCs/>
                            <w:kern w:val="0"/>
                            <w:sz w:val="36"/>
                            <w:szCs w:val="36"/>
                          </w:rPr>
                          <w:t>《化学工业与工程》投稿指南</w:t>
                        </w:r>
                      </w:p>
                      <w:p w14:paraId="18F36B8B" w14:textId="46E94B55" w:rsidR="00BA4535" w:rsidRPr="004874C0" w:rsidRDefault="00BA4535" w:rsidP="004874C0">
                        <w:pPr>
                          <w:widowControl/>
                          <w:spacing w:line="360" w:lineRule="auto"/>
                          <w:ind w:firstLine="496"/>
                          <w:jc w:val="left"/>
                          <w:rPr>
                            <w:rFonts w:ascii="Verdana" w:eastAsia="宋体" w:hAnsi="Verdana" w:cs="宋体"/>
                            <w:kern w:val="0"/>
                            <w:szCs w:val="21"/>
                          </w:rPr>
                        </w:pPr>
                        <w:r w:rsidRPr="004874C0">
                          <w:rPr>
                            <w:rFonts w:ascii="方正书宋简体" w:eastAsia="方正书宋简体" w:hAnsi="Times New Roman" w:cs="Times New Roman" w:hint="eastAsia"/>
                            <w:kern w:val="0"/>
                            <w:szCs w:val="21"/>
                          </w:rPr>
                          <w:t>《化学工业与工程》（《</w:t>
                        </w:r>
                        <w:r w:rsidRPr="004874C0">
                          <w:rPr>
                            <w:rFonts w:ascii="Times New Roman" w:eastAsia="宋体" w:hAnsi="Times New Roman" w:cs="Times New Roman"/>
                            <w:kern w:val="0"/>
                            <w:szCs w:val="21"/>
                          </w:rPr>
                          <w:t>Chemical Industry and Engineering</w:t>
                        </w:r>
                        <w:r w:rsidRPr="004874C0">
                          <w:rPr>
                            <w:rFonts w:ascii="方正书宋简体" w:eastAsia="方正书宋简体" w:hAnsi="Times New Roman" w:cs="Times New Roman" w:hint="eastAsia"/>
                            <w:kern w:val="0"/>
                            <w:szCs w:val="21"/>
                          </w:rPr>
                          <w:t>》，</w:t>
                        </w:r>
                        <w:r w:rsidRPr="004874C0">
                          <w:rPr>
                            <w:rFonts w:ascii="Times New Roman" w:eastAsia="宋体" w:hAnsi="Times New Roman" w:cs="Times New Roman"/>
                            <w:kern w:val="0"/>
                            <w:szCs w:val="21"/>
                          </w:rPr>
                          <w:t>ISSN1004-9533</w:t>
                        </w:r>
                        <w:r w:rsidRPr="004874C0">
                          <w:rPr>
                            <w:rFonts w:ascii="方正书宋简体" w:eastAsia="方正书宋简体" w:hAnsi="Times New Roman" w:cs="Times New Roman" w:hint="eastAsia"/>
                            <w:kern w:val="0"/>
                            <w:szCs w:val="21"/>
                          </w:rPr>
                          <w:t>，</w:t>
                        </w:r>
                        <w:r w:rsidRPr="004874C0">
                          <w:rPr>
                            <w:rFonts w:ascii="Times New Roman" w:eastAsia="宋体" w:hAnsi="Times New Roman" w:cs="Times New Roman"/>
                            <w:kern w:val="0"/>
                            <w:szCs w:val="21"/>
                          </w:rPr>
                          <w:t>CN12-1102/TQ</w:t>
                        </w:r>
                        <w:r w:rsidRPr="004874C0">
                          <w:rPr>
                            <w:rFonts w:ascii="方正书宋简体" w:eastAsia="方正书宋简体" w:hAnsi="Times New Roman" w:cs="Times New Roman" w:hint="eastAsia"/>
                            <w:kern w:val="0"/>
                            <w:szCs w:val="21"/>
                          </w:rPr>
                          <w:t>）创刊于</w:t>
                        </w:r>
                        <w:r w:rsidRPr="004874C0">
                          <w:rPr>
                            <w:rFonts w:ascii="Times New Roman" w:eastAsia="宋体" w:hAnsi="Times New Roman" w:cs="Times New Roman"/>
                            <w:kern w:val="0"/>
                            <w:szCs w:val="21"/>
                          </w:rPr>
                          <w:t>1984</w:t>
                        </w:r>
                        <w:r w:rsidRPr="004874C0">
                          <w:rPr>
                            <w:rFonts w:ascii="方正书宋简体" w:eastAsia="方正书宋简体" w:hAnsi="Times New Roman" w:cs="Times New Roman" w:hint="eastAsia"/>
                            <w:kern w:val="0"/>
                            <w:szCs w:val="21"/>
                          </w:rPr>
                          <w:t>年。</w:t>
                        </w:r>
                        <w:r w:rsidR="00F70649" w:rsidRPr="004874C0">
                          <w:rPr>
                            <w:rFonts w:ascii="方正书宋简体" w:eastAsia="方正书宋简体" w:hAnsi="Times New Roman" w:cs="Times New Roman" w:hint="eastAsia"/>
                            <w:kern w:val="0"/>
                            <w:szCs w:val="21"/>
                          </w:rPr>
                          <w:t>本刊为双月刊，逢单月</w:t>
                        </w:r>
                        <w:r w:rsidR="00F70649" w:rsidRPr="004874C0">
                          <w:rPr>
                            <w:rFonts w:ascii="Times New Roman" w:eastAsia="宋体" w:hAnsi="Times New Roman" w:cs="Times New Roman"/>
                            <w:kern w:val="0"/>
                            <w:szCs w:val="21"/>
                          </w:rPr>
                          <w:t>15</w:t>
                        </w:r>
                        <w:r w:rsidR="00F70649" w:rsidRPr="004874C0">
                          <w:rPr>
                            <w:rFonts w:ascii="方正书宋简体" w:eastAsia="方正书宋简体" w:hAnsi="Times New Roman" w:cs="Times New Roman" w:hint="eastAsia"/>
                            <w:kern w:val="0"/>
                            <w:szCs w:val="21"/>
                          </w:rPr>
                          <w:t>日出版，由国家邮政局向国内外公开发行，邮发代号：国内</w:t>
                        </w:r>
                        <w:r w:rsidR="00F70649" w:rsidRPr="004874C0">
                          <w:rPr>
                            <w:rFonts w:ascii="Times New Roman" w:eastAsia="宋体" w:hAnsi="Times New Roman" w:cs="Times New Roman"/>
                            <w:kern w:val="0"/>
                            <w:szCs w:val="21"/>
                          </w:rPr>
                          <w:t>18-156</w:t>
                        </w:r>
                        <w:r w:rsidR="00F70649" w:rsidRPr="004874C0">
                          <w:rPr>
                            <w:rFonts w:ascii="Times New Roman" w:eastAsia="宋体" w:hAnsi="Times New Roman" w:cs="Times New Roman" w:hint="eastAsia"/>
                            <w:kern w:val="0"/>
                            <w:szCs w:val="21"/>
                          </w:rPr>
                          <w:t>，国际</w:t>
                        </w:r>
                        <w:r w:rsidR="00F70649" w:rsidRPr="004874C0">
                          <w:rPr>
                            <w:rFonts w:ascii="Times New Roman" w:eastAsia="宋体" w:hAnsi="Times New Roman" w:cs="Times New Roman"/>
                            <w:kern w:val="0"/>
                            <w:szCs w:val="21"/>
                          </w:rPr>
                          <w:t>BM3064</w:t>
                        </w:r>
                        <w:r w:rsidR="00F70649" w:rsidRPr="004874C0">
                          <w:rPr>
                            <w:rFonts w:ascii="方正书宋简体" w:eastAsia="方正书宋简体" w:hAnsi="Times New Roman" w:cs="Times New Roman" w:hint="eastAsia"/>
                            <w:kern w:val="0"/>
                            <w:szCs w:val="21"/>
                          </w:rPr>
                          <w:t>。</w:t>
                        </w:r>
                      </w:p>
                      <w:p w14:paraId="4D7164CC" w14:textId="77777777" w:rsidR="00BA4535" w:rsidRPr="004874C0" w:rsidRDefault="00BA4535" w:rsidP="004874C0">
                        <w:pPr>
                          <w:widowControl/>
                          <w:spacing w:line="360" w:lineRule="auto"/>
                          <w:jc w:val="left"/>
                          <w:rPr>
                            <w:rFonts w:ascii="Verdana" w:eastAsia="宋体" w:hAnsi="Verdana" w:cs="宋体"/>
                            <w:color w:val="7030A0"/>
                            <w:kern w:val="0"/>
                            <w:sz w:val="18"/>
                            <w:szCs w:val="18"/>
                          </w:rPr>
                        </w:pPr>
                        <w:r w:rsidRPr="004874C0">
                          <w:rPr>
                            <w:rFonts w:ascii="Times New Roman" w:eastAsia="宋体" w:hAnsi="Times New Roman" w:cs="Times New Roman"/>
                            <w:b/>
                            <w:bCs/>
                            <w:color w:val="7030A0"/>
                            <w:kern w:val="0"/>
                            <w:sz w:val="24"/>
                            <w:szCs w:val="24"/>
                          </w:rPr>
                          <w:t>1</w:t>
                        </w:r>
                        <w:r w:rsidRPr="004874C0">
                          <w:rPr>
                            <w:rFonts w:ascii="方正书宋简体" w:eastAsia="方正书宋简体" w:hAnsi="Times New Roman" w:cs="Times New Roman" w:hint="eastAsia"/>
                            <w:b/>
                            <w:bCs/>
                            <w:color w:val="7030A0"/>
                            <w:kern w:val="0"/>
                            <w:sz w:val="24"/>
                            <w:szCs w:val="24"/>
                          </w:rPr>
                          <w:t>本刊内容与栏目</w:t>
                        </w:r>
                      </w:p>
                      <w:p w14:paraId="1234D3E2" w14:textId="77777777" w:rsidR="00BA4535" w:rsidRPr="004874C0" w:rsidRDefault="00BA4535" w:rsidP="004874C0">
                        <w:pPr>
                          <w:widowControl/>
                          <w:spacing w:line="360" w:lineRule="auto"/>
                          <w:ind w:firstLine="496"/>
                          <w:jc w:val="left"/>
                          <w:rPr>
                            <w:rFonts w:ascii="Verdana" w:eastAsia="宋体" w:hAnsi="Verdana" w:cs="宋体"/>
                            <w:kern w:val="0"/>
                            <w:szCs w:val="21"/>
                          </w:rPr>
                        </w:pPr>
                        <w:r w:rsidRPr="004874C0">
                          <w:rPr>
                            <w:rFonts w:ascii="方正书宋简体" w:eastAsia="方正书宋简体" w:hAnsi="Times New Roman" w:cs="Times New Roman" w:hint="eastAsia"/>
                            <w:kern w:val="0"/>
                            <w:szCs w:val="21"/>
                          </w:rPr>
                          <w:t>本刊主要反映当前化学、化工领域内最新科学研究成果；介绍国内外技术的新进展、新动向；促进科学技术向生产力转化。涉及的主要内容有：化学、化工基础理论的研究；新型材料的开发应用；新型催化剂及催化工程的开发和研究；传统化工工艺的改造及新工艺过程的开发；反应器的设计及化工过程分析与模拟；传统分离过程及设备的强化与改造和新型分离过程的开发；环境、生化及医药工程的开发和应用等。</w:t>
                        </w:r>
                      </w:p>
                      <w:p w14:paraId="0FB13C8D" w14:textId="309EC8A5" w:rsidR="00BA4535" w:rsidRPr="004874C0" w:rsidRDefault="00BA4535" w:rsidP="004874C0">
                        <w:pPr>
                          <w:widowControl/>
                          <w:spacing w:line="360" w:lineRule="auto"/>
                          <w:ind w:firstLine="496"/>
                          <w:jc w:val="left"/>
                          <w:rPr>
                            <w:rFonts w:ascii="Verdana" w:eastAsia="宋体" w:hAnsi="Verdana" w:cs="宋体"/>
                            <w:kern w:val="0"/>
                            <w:szCs w:val="21"/>
                          </w:rPr>
                        </w:pPr>
                        <w:r w:rsidRPr="004874C0">
                          <w:rPr>
                            <w:rFonts w:ascii="方正书宋简体" w:eastAsia="方正书宋简体" w:hAnsi="Times New Roman" w:cs="Times New Roman" w:hint="eastAsia"/>
                            <w:kern w:val="0"/>
                            <w:szCs w:val="21"/>
                          </w:rPr>
                          <w:t>本刊</w:t>
                        </w:r>
                        <w:r w:rsidR="002C0B56">
                          <w:rPr>
                            <w:rFonts w:ascii="方正书宋简体" w:eastAsia="方正书宋简体" w:hAnsi="Times New Roman" w:cs="Times New Roman" w:hint="eastAsia"/>
                            <w:kern w:val="0"/>
                            <w:szCs w:val="21"/>
                          </w:rPr>
                          <w:t>发表研究论文和专题综述。</w:t>
                        </w:r>
                        <w:r w:rsidRPr="004874C0">
                          <w:rPr>
                            <w:rFonts w:ascii="方正书宋简体" w:eastAsia="方正书宋简体" w:hAnsi="Times New Roman" w:cs="Times New Roman" w:hint="eastAsia"/>
                            <w:kern w:val="0"/>
                            <w:szCs w:val="21"/>
                          </w:rPr>
                          <w:t>设置的主要栏目有：“</w:t>
                        </w:r>
                        <w:r w:rsidR="002C0B56">
                          <w:rPr>
                            <w:rFonts w:ascii="方正书宋简体" w:eastAsia="方正书宋简体" w:hAnsi="Times New Roman" w:cs="Times New Roman" w:hint="eastAsia"/>
                            <w:kern w:val="0"/>
                            <w:szCs w:val="21"/>
                          </w:rPr>
                          <w:t>化学反应与工艺</w:t>
                        </w:r>
                        <w:r w:rsidRPr="004874C0">
                          <w:rPr>
                            <w:rFonts w:ascii="方正书宋简体" w:eastAsia="方正书宋简体" w:hAnsi="Times New Roman" w:cs="Times New Roman" w:hint="eastAsia"/>
                            <w:kern w:val="0"/>
                            <w:szCs w:val="21"/>
                          </w:rPr>
                          <w:t>”；“</w:t>
                        </w:r>
                        <w:r w:rsidR="002C0B56">
                          <w:rPr>
                            <w:rFonts w:ascii="方正书宋简体" w:eastAsia="方正书宋简体" w:hAnsi="Times New Roman" w:cs="Times New Roman" w:hint="eastAsia"/>
                            <w:kern w:val="0"/>
                            <w:szCs w:val="21"/>
                          </w:rPr>
                          <w:t>化工过程与设备</w:t>
                        </w:r>
                        <w:r w:rsidRPr="004874C0">
                          <w:rPr>
                            <w:rFonts w:ascii="方正书宋简体" w:eastAsia="方正书宋简体" w:hAnsi="Times New Roman" w:cs="Times New Roman" w:hint="eastAsia"/>
                            <w:kern w:val="0"/>
                            <w:szCs w:val="21"/>
                          </w:rPr>
                          <w:t>”；“</w:t>
                        </w:r>
                        <w:r w:rsidR="002C0B56">
                          <w:rPr>
                            <w:rFonts w:ascii="方正书宋简体" w:eastAsia="方正书宋简体" w:hAnsi="Times New Roman" w:cs="Times New Roman" w:hint="eastAsia"/>
                            <w:kern w:val="0"/>
                            <w:szCs w:val="21"/>
                          </w:rPr>
                          <w:t>化工模拟与计算</w:t>
                        </w:r>
                        <w:r w:rsidRPr="004874C0">
                          <w:rPr>
                            <w:rFonts w:ascii="方正书宋简体" w:eastAsia="方正书宋简体" w:hAnsi="Times New Roman" w:cs="Times New Roman" w:hint="eastAsia"/>
                            <w:kern w:val="0"/>
                            <w:szCs w:val="21"/>
                          </w:rPr>
                          <w:t>”；</w:t>
                        </w:r>
                        <w:r w:rsidR="002C0B56" w:rsidRPr="00CF2A2F">
                          <w:rPr>
                            <w:rFonts w:ascii="方正书宋简体" w:eastAsia="方正书宋简体" w:hAnsi="Times New Roman" w:cs="Times New Roman" w:hint="eastAsia"/>
                            <w:kern w:val="0"/>
                            <w:szCs w:val="21"/>
                          </w:rPr>
                          <w:t>“</w:t>
                        </w:r>
                        <w:r w:rsidR="002C0B56">
                          <w:rPr>
                            <w:rFonts w:ascii="方正书宋简体" w:eastAsia="方正书宋简体" w:hAnsi="Times New Roman" w:cs="Times New Roman" w:hint="eastAsia"/>
                            <w:kern w:val="0"/>
                            <w:szCs w:val="21"/>
                          </w:rPr>
                          <w:t>能源与环境化工</w:t>
                        </w:r>
                        <w:r w:rsidR="002C0B56" w:rsidRPr="00CF2A2F">
                          <w:rPr>
                            <w:rFonts w:ascii="方正书宋简体" w:eastAsia="方正书宋简体" w:hAnsi="Times New Roman" w:cs="Times New Roman" w:hint="eastAsia"/>
                            <w:kern w:val="0"/>
                            <w:szCs w:val="21"/>
                          </w:rPr>
                          <w:t>”；</w:t>
                        </w:r>
                        <w:r w:rsidR="002C0B56" w:rsidRPr="00DB2AC4">
                          <w:rPr>
                            <w:rFonts w:ascii="方正书宋简体" w:eastAsia="方正书宋简体" w:hAnsi="Times New Roman" w:cs="Times New Roman" w:hint="eastAsia"/>
                            <w:kern w:val="0"/>
                            <w:szCs w:val="21"/>
                          </w:rPr>
                          <w:t>“</w:t>
                        </w:r>
                        <w:r w:rsidR="002C0B56">
                          <w:rPr>
                            <w:rFonts w:ascii="方正书宋简体" w:eastAsia="方正书宋简体" w:hAnsi="Times New Roman" w:cs="Times New Roman" w:hint="eastAsia"/>
                            <w:kern w:val="0"/>
                            <w:szCs w:val="21"/>
                          </w:rPr>
                          <w:t>生物与制药化工</w:t>
                        </w:r>
                        <w:r w:rsidR="002C0B56" w:rsidRPr="00DB2AC4">
                          <w:rPr>
                            <w:rFonts w:ascii="方正书宋简体" w:eastAsia="方正书宋简体" w:hAnsi="Times New Roman" w:cs="Times New Roman" w:hint="eastAsia"/>
                            <w:kern w:val="0"/>
                            <w:szCs w:val="21"/>
                          </w:rPr>
                          <w:t>”</w:t>
                        </w:r>
                        <w:r w:rsidR="002C0B56">
                          <w:rPr>
                            <w:rFonts w:ascii="方正书宋简体" w:eastAsia="方正书宋简体" w:hAnsi="Times New Roman" w:cs="Times New Roman" w:hint="eastAsia"/>
                            <w:kern w:val="0"/>
                            <w:szCs w:val="21"/>
                          </w:rPr>
                          <w:t>及</w:t>
                        </w:r>
                        <w:r w:rsidRPr="004874C0">
                          <w:rPr>
                            <w:rFonts w:ascii="方正书宋简体" w:eastAsia="方正书宋简体" w:hAnsi="Times New Roman" w:cs="Times New Roman" w:hint="eastAsia"/>
                            <w:kern w:val="0"/>
                            <w:szCs w:val="21"/>
                          </w:rPr>
                          <w:t>“应用技术”等。</w:t>
                        </w:r>
                      </w:p>
                      <w:p w14:paraId="1D6CB096" w14:textId="3B77293C" w:rsidR="00BA4535" w:rsidRPr="004874C0" w:rsidRDefault="00BA4535" w:rsidP="004874C0">
                        <w:pPr>
                          <w:widowControl/>
                          <w:spacing w:line="360" w:lineRule="auto"/>
                          <w:ind w:firstLine="496"/>
                          <w:jc w:val="left"/>
                          <w:rPr>
                            <w:rFonts w:ascii="方正书宋简体" w:eastAsia="方正书宋简体" w:hAnsi="Times New Roman" w:cs="Times New Roman"/>
                            <w:kern w:val="0"/>
                            <w:szCs w:val="21"/>
                          </w:rPr>
                        </w:pPr>
                        <w:r w:rsidRPr="004874C0">
                          <w:rPr>
                            <w:rFonts w:ascii="方正书宋简体" w:eastAsia="方正书宋简体" w:hAnsi="Times New Roman" w:cs="Times New Roman" w:hint="eastAsia"/>
                            <w:kern w:val="0"/>
                            <w:szCs w:val="21"/>
                          </w:rPr>
                          <w:t>投给《化学工业与工程》的文章必须未在其他任何地方、以任何形式发表过，并应具有重要的科学意义或工程实用价值，有创新</w:t>
                        </w:r>
                        <w:r w:rsidRPr="004874C0">
                          <w:rPr>
                            <w:rFonts w:ascii="Times New Roman" w:eastAsia="宋体" w:hAnsi="Times New Roman" w:cs="Times New Roman"/>
                            <w:kern w:val="0"/>
                            <w:szCs w:val="21"/>
                          </w:rPr>
                          <w:t>(</w:t>
                        </w:r>
                        <w:r w:rsidRPr="004874C0">
                          <w:rPr>
                            <w:rFonts w:ascii="方正书宋简体" w:eastAsia="方正书宋简体" w:hAnsi="Times New Roman" w:cs="Times New Roman" w:hint="eastAsia"/>
                            <w:kern w:val="0"/>
                            <w:szCs w:val="21"/>
                          </w:rPr>
                          <w:t>新思路、新方法、新认识、新发现等</w:t>
                        </w:r>
                        <w:r w:rsidRPr="004874C0">
                          <w:rPr>
                            <w:rFonts w:ascii="Times New Roman" w:eastAsia="宋体" w:hAnsi="Times New Roman" w:cs="Times New Roman"/>
                            <w:kern w:val="0"/>
                            <w:szCs w:val="21"/>
                          </w:rPr>
                          <w:t>)</w:t>
                        </w:r>
                        <w:r w:rsidRPr="004874C0">
                          <w:rPr>
                            <w:rFonts w:ascii="方正书宋简体" w:eastAsia="方正书宋简体" w:hAnsi="Times New Roman" w:cs="Times New Roman" w:hint="eastAsia"/>
                            <w:kern w:val="0"/>
                            <w:szCs w:val="21"/>
                          </w:rPr>
                          <w:t>，要符合科技论文写作规范。</w:t>
                        </w:r>
                      </w:p>
                      <w:p w14:paraId="55FC9FC2" w14:textId="1DE1701F" w:rsidR="005F59EE" w:rsidRPr="004874C0" w:rsidRDefault="006E7A2D" w:rsidP="004874C0">
                        <w:pPr>
                          <w:widowControl/>
                          <w:spacing w:line="360" w:lineRule="auto"/>
                          <w:jc w:val="left"/>
                          <w:rPr>
                            <w:rFonts w:ascii="Times New Roman" w:hAnsi="Times New Roman" w:cs="Times New Roman"/>
                            <w:b/>
                            <w:bCs/>
                            <w:sz w:val="24"/>
                            <w:szCs w:val="24"/>
                          </w:rPr>
                        </w:pPr>
                        <w:r w:rsidRPr="004874C0">
                          <w:rPr>
                            <w:rFonts w:ascii="Times New Roman" w:eastAsia="宋体" w:hAnsi="Times New Roman" w:cs="Times New Roman"/>
                            <w:b/>
                            <w:bCs/>
                            <w:color w:val="7030A0"/>
                            <w:kern w:val="0"/>
                            <w:sz w:val="24"/>
                            <w:szCs w:val="24"/>
                          </w:rPr>
                          <w:t>2</w:t>
                        </w:r>
                        <w:r w:rsidR="005F59EE" w:rsidRPr="004874C0">
                          <w:rPr>
                            <w:rFonts w:ascii="Times New Roman" w:eastAsia="宋体" w:hAnsi="Times New Roman" w:cs="Times New Roman" w:hint="eastAsia"/>
                            <w:b/>
                            <w:bCs/>
                            <w:color w:val="7030A0"/>
                            <w:kern w:val="0"/>
                            <w:sz w:val="24"/>
                            <w:szCs w:val="24"/>
                          </w:rPr>
                          <w:t>科研诚信相关问题</w:t>
                        </w:r>
                      </w:p>
                      <w:p w14:paraId="2DE04064" w14:textId="2755CE4E" w:rsidR="000750F6" w:rsidRPr="004874C0" w:rsidRDefault="006E7A2D" w:rsidP="004874C0">
                        <w:pPr>
                          <w:pStyle w:val="a5"/>
                          <w:shd w:val="clear" w:color="auto" w:fill="FFFFFF"/>
                          <w:spacing w:before="0" w:beforeAutospacing="0" w:after="0" w:afterAutospacing="0" w:line="360" w:lineRule="auto"/>
                          <w:rPr>
                            <w:rFonts w:ascii="Tahoma" w:hAnsi="Tahoma" w:cs="Tahoma"/>
                            <w:b/>
                            <w:bCs/>
                            <w:color w:val="333333"/>
                            <w:sz w:val="21"/>
                            <w:szCs w:val="21"/>
                          </w:rPr>
                        </w:pPr>
                        <w:r w:rsidRPr="004874C0">
                          <w:rPr>
                            <w:rFonts w:ascii="Tahoma" w:hAnsi="Tahoma" w:cs="Tahoma"/>
                            <w:b/>
                            <w:bCs/>
                            <w:color w:val="333333"/>
                            <w:sz w:val="21"/>
                            <w:szCs w:val="21"/>
                          </w:rPr>
                          <w:t>2.1</w:t>
                        </w:r>
                        <w:r w:rsidR="00507865" w:rsidRPr="004874C0">
                          <w:rPr>
                            <w:rFonts w:ascii="Tahoma" w:hAnsi="Tahoma" w:cs="Tahoma" w:hint="eastAsia"/>
                            <w:b/>
                            <w:bCs/>
                            <w:color w:val="333333"/>
                            <w:sz w:val="21"/>
                            <w:szCs w:val="21"/>
                          </w:rPr>
                          <w:t>诚信</w:t>
                        </w:r>
                      </w:p>
                      <w:p w14:paraId="2A581CCA" w14:textId="283AB13C" w:rsidR="00507865" w:rsidRPr="000750F6" w:rsidRDefault="00507865" w:rsidP="004874C0">
                        <w:pPr>
                          <w:pStyle w:val="a5"/>
                          <w:shd w:val="clear" w:color="auto" w:fill="FFFFFF"/>
                          <w:spacing w:before="0" w:beforeAutospacing="0" w:after="0" w:afterAutospacing="0" w:line="360" w:lineRule="auto"/>
                          <w:ind w:firstLine="482"/>
                          <w:rPr>
                            <w:rFonts w:ascii="Tahoma" w:hAnsi="Tahoma" w:cs="Tahoma"/>
                            <w:color w:val="333333"/>
                            <w:sz w:val="21"/>
                            <w:szCs w:val="21"/>
                          </w:rPr>
                        </w:pPr>
                        <w:r>
                          <w:rPr>
                            <w:rFonts w:ascii="Tahoma" w:hAnsi="Tahoma" w:cs="Tahoma" w:hint="eastAsia"/>
                            <w:color w:val="333333"/>
                            <w:sz w:val="21"/>
                            <w:szCs w:val="21"/>
                          </w:rPr>
                          <w:lastRenderedPageBreak/>
                          <w:t>要求所投文章</w:t>
                        </w:r>
                        <w:proofErr w:type="gramStart"/>
                        <w:r>
                          <w:rPr>
                            <w:rFonts w:ascii="Tahoma" w:hAnsi="Tahoma" w:cs="Tahoma" w:hint="eastAsia"/>
                            <w:color w:val="333333"/>
                            <w:sz w:val="21"/>
                            <w:szCs w:val="21"/>
                          </w:rPr>
                          <w:t>为之前</w:t>
                        </w:r>
                        <w:proofErr w:type="gramEnd"/>
                        <w:r>
                          <w:rPr>
                            <w:rFonts w:ascii="Tahoma" w:hAnsi="Tahoma" w:cs="Tahoma" w:hint="eastAsia"/>
                            <w:color w:val="333333"/>
                            <w:sz w:val="21"/>
                            <w:szCs w:val="21"/>
                          </w:rPr>
                          <w:t>未（全部或部分）发表的原创内容。不得一稿多投。认真做好引用，区分别人和自己的工作。不得篡改数据或做假。编辑部在接收稿件之前会进行学术不端的扫描。</w:t>
                        </w:r>
                      </w:p>
                      <w:p w14:paraId="0F130C0E" w14:textId="6E7A2410" w:rsidR="000750F6" w:rsidRPr="004874C0" w:rsidRDefault="000750F6" w:rsidP="004874C0">
                        <w:pPr>
                          <w:pStyle w:val="a5"/>
                          <w:shd w:val="clear" w:color="auto" w:fill="FFFFFF"/>
                          <w:spacing w:before="0" w:beforeAutospacing="0" w:after="0" w:afterAutospacing="0" w:line="360" w:lineRule="auto"/>
                          <w:rPr>
                            <w:rFonts w:ascii="Tahoma" w:hAnsi="Tahoma" w:cs="Tahoma"/>
                            <w:b/>
                            <w:bCs/>
                            <w:color w:val="333333"/>
                            <w:sz w:val="21"/>
                            <w:szCs w:val="21"/>
                          </w:rPr>
                        </w:pPr>
                        <w:r w:rsidRPr="004874C0">
                          <w:rPr>
                            <w:rFonts w:ascii="Tahoma" w:hAnsi="Tahoma" w:cs="Tahoma"/>
                            <w:b/>
                            <w:bCs/>
                            <w:color w:val="333333"/>
                            <w:sz w:val="21"/>
                            <w:szCs w:val="21"/>
                          </w:rPr>
                          <w:t>2</w:t>
                        </w:r>
                        <w:r w:rsidR="006E7A2D" w:rsidRPr="004874C0">
                          <w:rPr>
                            <w:rFonts w:ascii="Tahoma" w:hAnsi="Tahoma" w:cs="Tahoma"/>
                            <w:b/>
                            <w:bCs/>
                            <w:color w:val="333333"/>
                            <w:sz w:val="21"/>
                            <w:szCs w:val="21"/>
                          </w:rPr>
                          <w:t>.2</w:t>
                        </w:r>
                        <w:r w:rsidRPr="004874C0">
                          <w:rPr>
                            <w:rFonts w:ascii="Tahoma" w:hAnsi="Tahoma" w:cs="Tahoma"/>
                            <w:b/>
                            <w:bCs/>
                            <w:color w:val="333333"/>
                            <w:sz w:val="21"/>
                            <w:szCs w:val="21"/>
                          </w:rPr>
                          <w:t xml:space="preserve"> </w:t>
                        </w:r>
                        <w:r w:rsidRPr="004874C0">
                          <w:rPr>
                            <w:rFonts w:ascii="Tahoma" w:hAnsi="Tahoma" w:cs="Tahoma" w:hint="eastAsia"/>
                            <w:b/>
                            <w:bCs/>
                            <w:color w:val="333333"/>
                            <w:sz w:val="21"/>
                            <w:szCs w:val="21"/>
                          </w:rPr>
                          <w:t>文章的署名</w:t>
                        </w:r>
                      </w:p>
                      <w:p w14:paraId="68C232C0" w14:textId="03F818AB" w:rsidR="000750F6" w:rsidRPr="000750F6" w:rsidRDefault="000750F6" w:rsidP="004874C0">
                        <w:pPr>
                          <w:pStyle w:val="a5"/>
                          <w:shd w:val="clear" w:color="auto" w:fill="FFFFFF"/>
                          <w:spacing w:before="0" w:beforeAutospacing="0" w:after="0" w:afterAutospacing="0" w:line="360" w:lineRule="auto"/>
                          <w:ind w:firstLine="482"/>
                          <w:rPr>
                            <w:rFonts w:ascii="Tahoma" w:hAnsi="Tahoma" w:cs="Tahoma"/>
                            <w:color w:val="333333"/>
                            <w:sz w:val="21"/>
                            <w:szCs w:val="21"/>
                          </w:rPr>
                        </w:pPr>
                        <w:r w:rsidRPr="000750F6">
                          <w:rPr>
                            <w:rFonts w:ascii="Tahoma" w:hAnsi="Tahoma" w:cs="Tahoma" w:hint="eastAsia"/>
                            <w:color w:val="333333"/>
                            <w:sz w:val="21"/>
                            <w:szCs w:val="21"/>
                          </w:rPr>
                          <w:t>作者应：（</w:t>
                        </w:r>
                        <w:r w:rsidRPr="000750F6">
                          <w:rPr>
                            <w:rFonts w:ascii="Tahoma" w:hAnsi="Tahoma" w:cs="Tahoma"/>
                            <w:color w:val="333333"/>
                            <w:sz w:val="21"/>
                            <w:szCs w:val="21"/>
                          </w:rPr>
                          <w:t>1</w:t>
                        </w:r>
                        <w:r w:rsidRPr="000750F6">
                          <w:rPr>
                            <w:rFonts w:ascii="Tahoma" w:hAnsi="Tahoma" w:cs="Tahoma"/>
                            <w:color w:val="333333"/>
                            <w:sz w:val="21"/>
                            <w:szCs w:val="21"/>
                          </w:rPr>
                          <w:t>）参与选题和设计，或参与资料的分析与解释；（</w:t>
                        </w:r>
                        <w:r w:rsidRPr="000750F6">
                          <w:rPr>
                            <w:rFonts w:ascii="Tahoma" w:hAnsi="Tahoma" w:cs="Tahoma"/>
                            <w:color w:val="333333"/>
                            <w:sz w:val="21"/>
                            <w:szCs w:val="21"/>
                          </w:rPr>
                          <w:t>2</w:t>
                        </w:r>
                        <w:r w:rsidRPr="000750F6">
                          <w:rPr>
                            <w:rFonts w:ascii="Tahoma" w:hAnsi="Tahoma" w:cs="Tahoma"/>
                            <w:color w:val="333333"/>
                            <w:sz w:val="21"/>
                            <w:szCs w:val="21"/>
                          </w:rPr>
                          <w:t>）起草或修改论文中关键性理论或其他主要内容；（</w:t>
                        </w:r>
                        <w:r w:rsidRPr="000750F6">
                          <w:rPr>
                            <w:rFonts w:ascii="Tahoma" w:hAnsi="Tahoma" w:cs="Tahoma"/>
                            <w:color w:val="333333"/>
                            <w:sz w:val="21"/>
                            <w:szCs w:val="21"/>
                          </w:rPr>
                          <w:t>3</w:t>
                        </w:r>
                        <w:r w:rsidRPr="000750F6">
                          <w:rPr>
                            <w:rFonts w:ascii="Tahoma" w:hAnsi="Tahoma" w:cs="Tahoma"/>
                            <w:color w:val="333333"/>
                            <w:sz w:val="21"/>
                            <w:szCs w:val="21"/>
                          </w:rPr>
                          <w:t>）能对编辑部的修改意见进行核修，在学术界进行答辩，并最终同意该文发表；（</w:t>
                        </w:r>
                        <w:r w:rsidRPr="000750F6">
                          <w:rPr>
                            <w:rFonts w:ascii="Tahoma" w:hAnsi="Tahoma" w:cs="Tahoma"/>
                            <w:color w:val="333333"/>
                            <w:sz w:val="21"/>
                            <w:szCs w:val="21"/>
                          </w:rPr>
                          <w:t>4</w:t>
                        </w:r>
                        <w:r w:rsidRPr="000750F6">
                          <w:rPr>
                            <w:rFonts w:ascii="Tahoma" w:hAnsi="Tahoma" w:cs="Tahoma"/>
                            <w:color w:val="333333"/>
                            <w:sz w:val="21"/>
                            <w:szCs w:val="21"/>
                          </w:rPr>
                          <w:t>）除负责本人的研究贡献外，同意对研究工作各方面的诚信问题负责。仅参与获得资金、收集资料或仅对科研小组进行一般管理者不宜列为作者</w:t>
                        </w:r>
                        <w:r w:rsidR="00F70649">
                          <w:rPr>
                            <w:rFonts w:ascii="Tahoma" w:hAnsi="Tahoma" w:cs="Tahoma" w:hint="eastAsia"/>
                            <w:color w:val="333333"/>
                            <w:sz w:val="21"/>
                            <w:szCs w:val="21"/>
                          </w:rPr>
                          <w:t>，</w:t>
                        </w:r>
                        <w:r w:rsidRPr="000750F6">
                          <w:rPr>
                            <w:rFonts w:ascii="Tahoma" w:hAnsi="Tahoma" w:cs="Tahoma"/>
                            <w:color w:val="333333"/>
                            <w:sz w:val="21"/>
                            <w:szCs w:val="21"/>
                          </w:rPr>
                          <w:t>不具备作者资格但对论文有贡献者可在文后</w:t>
                        </w:r>
                        <w:r w:rsidRPr="000750F6">
                          <w:rPr>
                            <w:rFonts w:ascii="Tahoma" w:hAnsi="Tahoma" w:cs="Tahoma"/>
                            <w:color w:val="333333"/>
                            <w:sz w:val="21"/>
                            <w:szCs w:val="21"/>
                          </w:rPr>
                          <w:t>“</w:t>
                        </w:r>
                        <w:r w:rsidRPr="000750F6">
                          <w:rPr>
                            <w:rFonts w:ascii="Tahoma" w:hAnsi="Tahoma" w:cs="Tahoma"/>
                            <w:color w:val="333333"/>
                            <w:sz w:val="21"/>
                            <w:szCs w:val="21"/>
                          </w:rPr>
                          <w:t>致谢</w:t>
                        </w:r>
                        <w:r w:rsidRPr="000750F6">
                          <w:rPr>
                            <w:rFonts w:ascii="Tahoma" w:hAnsi="Tahoma" w:cs="Tahoma"/>
                            <w:color w:val="333333"/>
                            <w:sz w:val="21"/>
                            <w:szCs w:val="21"/>
                          </w:rPr>
                          <w:t>”</w:t>
                        </w:r>
                        <w:r w:rsidRPr="000750F6">
                          <w:rPr>
                            <w:rFonts w:ascii="Tahoma" w:hAnsi="Tahoma" w:cs="Tahoma"/>
                            <w:color w:val="333333"/>
                            <w:sz w:val="21"/>
                            <w:szCs w:val="21"/>
                          </w:rPr>
                          <w:t>中被提及。</w:t>
                        </w:r>
                      </w:p>
                      <w:p w14:paraId="7D21DC65" w14:textId="7F320609" w:rsidR="000750F6" w:rsidRPr="000750F6" w:rsidRDefault="000750F6" w:rsidP="004874C0">
                        <w:pPr>
                          <w:pStyle w:val="a5"/>
                          <w:shd w:val="clear" w:color="auto" w:fill="FFFFFF"/>
                          <w:spacing w:before="0" w:beforeAutospacing="0" w:after="0" w:afterAutospacing="0" w:line="360" w:lineRule="auto"/>
                          <w:ind w:firstLine="482"/>
                          <w:rPr>
                            <w:rFonts w:ascii="Tahoma" w:hAnsi="Tahoma" w:cs="Tahoma"/>
                            <w:color w:val="333333"/>
                            <w:sz w:val="21"/>
                            <w:szCs w:val="21"/>
                          </w:rPr>
                        </w:pPr>
                        <w:r w:rsidRPr="000750F6">
                          <w:rPr>
                            <w:rFonts w:ascii="Tahoma" w:hAnsi="Tahoma" w:cs="Tahoma" w:hint="eastAsia"/>
                            <w:color w:val="333333"/>
                            <w:sz w:val="21"/>
                            <w:szCs w:val="21"/>
                          </w:rPr>
                          <w:t>作者的顺序一经录用不</w:t>
                        </w:r>
                        <w:r w:rsidR="006E7A2D">
                          <w:rPr>
                            <w:rFonts w:ascii="Tahoma" w:hAnsi="Tahoma" w:cs="Tahoma" w:hint="eastAsia"/>
                            <w:color w:val="333333"/>
                            <w:sz w:val="21"/>
                            <w:szCs w:val="21"/>
                          </w:rPr>
                          <w:t>得</w:t>
                        </w:r>
                        <w:r w:rsidRPr="000750F6">
                          <w:rPr>
                            <w:rFonts w:ascii="Tahoma" w:hAnsi="Tahoma" w:cs="Tahoma" w:hint="eastAsia"/>
                            <w:color w:val="333333"/>
                            <w:sz w:val="21"/>
                            <w:szCs w:val="21"/>
                          </w:rPr>
                          <w:t>再修改。</w:t>
                        </w:r>
                      </w:p>
                      <w:p w14:paraId="0D966796" w14:textId="7A0F7340" w:rsidR="00507865" w:rsidRPr="004874C0" w:rsidRDefault="006E7A2D" w:rsidP="004874C0">
                        <w:pPr>
                          <w:pStyle w:val="a5"/>
                          <w:shd w:val="clear" w:color="auto" w:fill="FFFFFF"/>
                          <w:spacing w:before="0" w:beforeAutospacing="0" w:after="0" w:afterAutospacing="0" w:line="360" w:lineRule="auto"/>
                          <w:rPr>
                            <w:rFonts w:ascii="Tahoma" w:hAnsi="Tahoma" w:cs="Tahoma"/>
                            <w:b/>
                            <w:bCs/>
                            <w:color w:val="333333"/>
                            <w:sz w:val="21"/>
                            <w:szCs w:val="21"/>
                          </w:rPr>
                        </w:pPr>
                        <w:r w:rsidRPr="004874C0">
                          <w:rPr>
                            <w:rFonts w:ascii="Tahoma" w:hAnsi="Tahoma" w:cs="Tahoma"/>
                            <w:b/>
                            <w:bCs/>
                            <w:color w:val="333333"/>
                            <w:sz w:val="21"/>
                            <w:szCs w:val="21"/>
                          </w:rPr>
                          <w:t>2.3</w:t>
                        </w:r>
                        <w:r w:rsidR="00507865" w:rsidRPr="004874C0">
                          <w:rPr>
                            <w:rFonts w:ascii="Tahoma" w:hAnsi="Tahoma" w:cs="Tahoma"/>
                            <w:b/>
                            <w:bCs/>
                            <w:color w:val="333333"/>
                            <w:sz w:val="21"/>
                            <w:szCs w:val="21"/>
                          </w:rPr>
                          <w:t xml:space="preserve"> </w:t>
                        </w:r>
                        <w:r w:rsidR="00507865" w:rsidRPr="004874C0">
                          <w:rPr>
                            <w:rFonts w:ascii="Tahoma" w:hAnsi="Tahoma" w:cs="Tahoma" w:hint="eastAsia"/>
                            <w:b/>
                            <w:bCs/>
                            <w:color w:val="333333"/>
                            <w:sz w:val="21"/>
                            <w:szCs w:val="21"/>
                          </w:rPr>
                          <w:t>医学伦理和知情同意</w:t>
                        </w:r>
                      </w:p>
                      <w:p w14:paraId="5E10A75A" w14:textId="77777777" w:rsidR="00507865" w:rsidRPr="000750F6" w:rsidRDefault="00507865" w:rsidP="004874C0">
                        <w:pPr>
                          <w:pStyle w:val="a5"/>
                          <w:shd w:val="clear" w:color="auto" w:fill="FFFFFF"/>
                          <w:spacing w:before="0" w:beforeAutospacing="0" w:after="0" w:afterAutospacing="0" w:line="360" w:lineRule="auto"/>
                          <w:ind w:firstLine="480"/>
                          <w:rPr>
                            <w:rFonts w:ascii="Tahoma" w:hAnsi="Tahoma" w:cs="Tahoma"/>
                            <w:color w:val="333333"/>
                            <w:sz w:val="21"/>
                            <w:szCs w:val="21"/>
                          </w:rPr>
                        </w:pPr>
                        <w:r w:rsidRPr="000750F6">
                          <w:rPr>
                            <w:rFonts w:ascii="Tahoma" w:hAnsi="Tahoma" w:cs="Tahoma" w:hint="eastAsia"/>
                            <w:color w:val="333333"/>
                            <w:sz w:val="21"/>
                            <w:szCs w:val="21"/>
                          </w:rPr>
                          <w:t>当论文主体以人为研究对象时，应说明所遵循的程序是否符合负责人体试验的委员会（单位性、地区性或国家性的）所制订的伦理学标准，并提供该委员会的标准文件及受试对象或其亲属的知情同意书。</w:t>
                        </w:r>
                      </w:p>
                      <w:p w14:paraId="1CE6E540" w14:textId="34EB630D" w:rsidR="00507865" w:rsidRPr="004874C0" w:rsidRDefault="006E7A2D" w:rsidP="004874C0">
                        <w:pPr>
                          <w:pStyle w:val="a5"/>
                          <w:shd w:val="clear" w:color="auto" w:fill="FFFFFF"/>
                          <w:spacing w:before="0" w:beforeAutospacing="0" w:after="0" w:afterAutospacing="0" w:line="360" w:lineRule="auto"/>
                          <w:rPr>
                            <w:rFonts w:ascii="Tahoma" w:hAnsi="Tahoma" w:cs="Tahoma"/>
                            <w:b/>
                            <w:bCs/>
                            <w:color w:val="333333"/>
                            <w:sz w:val="21"/>
                            <w:szCs w:val="21"/>
                          </w:rPr>
                        </w:pPr>
                        <w:r w:rsidRPr="004874C0">
                          <w:rPr>
                            <w:rFonts w:ascii="Tahoma" w:hAnsi="Tahoma" w:cs="Tahoma"/>
                            <w:b/>
                            <w:bCs/>
                            <w:color w:val="333333"/>
                            <w:sz w:val="21"/>
                            <w:szCs w:val="21"/>
                          </w:rPr>
                          <w:t xml:space="preserve">2.4 </w:t>
                        </w:r>
                        <w:r w:rsidR="00507865" w:rsidRPr="004874C0">
                          <w:rPr>
                            <w:rFonts w:ascii="Tahoma" w:hAnsi="Tahoma" w:cs="Tahoma" w:hint="eastAsia"/>
                            <w:b/>
                            <w:bCs/>
                            <w:color w:val="333333"/>
                            <w:sz w:val="21"/>
                            <w:szCs w:val="21"/>
                          </w:rPr>
                          <w:t>利益冲突</w:t>
                        </w:r>
                      </w:p>
                      <w:p w14:paraId="60F57EF2" w14:textId="77777777" w:rsidR="00507865" w:rsidRPr="000750F6" w:rsidRDefault="00507865" w:rsidP="004874C0">
                        <w:pPr>
                          <w:pStyle w:val="a5"/>
                          <w:shd w:val="clear" w:color="auto" w:fill="FFFFFF"/>
                          <w:spacing w:before="0" w:beforeAutospacing="0" w:after="0" w:afterAutospacing="0" w:line="360" w:lineRule="auto"/>
                          <w:ind w:firstLine="480"/>
                          <w:rPr>
                            <w:rFonts w:ascii="Tahoma" w:hAnsi="Tahoma" w:cs="Tahoma"/>
                            <w:color w:val="333333"/>
                            <w:sz w:val="21"/>
                            <w:szCs w:val="21"/>
                          </w:rPr>
                        </w:pPr>
                        <w:r w:rsidRPr="000750F6">
                          <w:rPr>
                            <w:rFonts w:ascii="Tahoma" w:hAnsi="Tahoma" w:cs="Tahoma" w:hint="eastAsia"/>
                            <w:color w:val="333333"/>
                            <w:sz w:val="21"/>
                            <w:szCs w:val="21"/>
                          </w:rPr>
                          <w:t>在投稿时作者须告知与该研究有关的潜在利益冲突，即是否有经济利益或其他关系造成的利益冲突。</w:t>
                        </w:r>
                      </w:p>
                      <w:p w14:paraId="1710F712" w14:textId="097E88CD" w:rsidR="000750F6" w:rsidRPr="004874C0" w:rsidRDefault="006E7A2D" w:rsidP="004874C0">
                        <w:pPr>
                          <w:pStyle w:val="a5"/>
                          <w:shd w:val="clear" w:color="auto" w:fill="FFFFFF"/>
                          <w:spacing w:before="0" w:beforeAutospacing="0" w:after="0" w:afterAutospacing="0" w:line="360" w:lineRule="auto"/>
                          <w:rPr>
                            <w:rFonts w:ascii="Tahoma" w:hAnsi="Tahoma" w:cs="Tahoma"/>
                            <w:b/>
                            <w:bCs/>
                            <w:color w:val="333333"/>
                            <w:sz w:val="21"/>
                            <w:szCs w:val="21"/>
                          </w:rPr>
                        </w:pPr>
                        <w:r w:rsidRPr="004874C0">
                          <w:rPr>
                            <w:rFonts w:ascii="Tahoma" w:hAnsi="Tahoma" w:cs="Tahoma"/>
                            <w:b/>
                            <w:bCs/>
                            <w:color w:val="333333"/>
                            <w:sz w:val="21"/>
                            <w:szCs w:val="21"/>
                          </w:rPr>
                          <w:t>2.5</w:t>
                        </w:r>
                        <w:r w:rsidR="000750F6" w:rsidRPr="004874C0">
                          <w:rPr>
                            <w:rFonts w:ascii="Tahoma" w:hAnsi="Tahoma" w:cs="Tahoma"/>
                            <w:b/>
                            <w:bCs/>
                            <w:color w:val="333333"/>
                            <w:sz w:val="21"/>
                            <w:szCs w:val="21"/>
                          </w:rPr>
                          <w:t xml:space="preserve"> </w:t>
                        </w:r>
                        <w:r w:rsidR="000750F6" w:rsidRPr="004874C0">
                          <w:rPr>
                            <w:rFonts w:ascii="Tahoma" w:hAnsi="Tahoma" w:cs="Tahoma" w:hint="eastAsia"/>
                            <w:b/>
                            <w:bCs/>
                            <w:color w:val="333333"/>
                            <w:sz w:val="21"/>
                            <w:szCs w:val="21"/>
                          </w:rPr>
                          <w:t>基金项目</w:t>
                        </w:r>
                      </w:p>
                      <w:p w14:paraId="00E32211" w14:textId="566D1DE3" w:rsidR="000750F6" w:rsidRPr="000750F6" w:rsidRDefault="000750F6" w:rsidP="004874C0">
                        <w:pPr>
                          <w:pStyle w:val="a5"/>
                          <w:shd w:val="clear" w:color="auto" w:fill="FFFFFF"/>
                          <w:spacing w:before="0" w:beforeAutospacing="0" w:after="0" w:afterAutospacing="0" w:line="360" w:lineRule="auto"/>
                          <w:ind w:firstLine="480"/>
                          <w:rPr>
                            <w:rFonts w:ascii="Tahoma" w:hAnsi="Tahoma" w:cs="Tahoma"/>
                            <w:color w:val="333333"/>
                            <w:sz w:val="21"/>
                            <w:szCs w:val="21"/>
                          </w:rPr>
                        </w:pPr>
                        <w:r w:rsidRPr="000750F6">
                          <w:rPr>
                            <w:rFonts w:ascii="Tahoma" w:hAnsi="Tahoma" w:cs="Tahoma" w:hint="eastAsia"/>
                            <w:color w:val="333333"/>
                            <w:sz w:val="21"/>
                            <w:szCs w:val="21"/>
                          </w:rPr>
                          <w:t>论文所涉及的课题如为国家或部省级以上基金或攻关项目，应在文章首页注明项目名称及项目编号。基金项目名称应按国家有关部门规定的正式名称填写，多项基金应依次列出，以“；”间隔。如</w:t>
                        </w:r>
                        <w:proofErr w:type="gramStart"/>
                        <w:r w:rsidRPr="000750F6">
                          <w:rPr>
                            <w:rFonts w:ascii="Tahoma" w:hAnsi="Tahoma" w:cs="Tahoma" w:hint="eastAsia"/>
                            <w:color w:val="333333"/>
                            <w:sz w:val="21"/>
                            <w:szCs w:val="21"/>
                          </w:rPr>
                          <w:t>“</w:t>
                        </w:r>
                        <w:proofErr w:type="gramEnd"/>
                        <w:r w:rsidRPr="000750F6">
                          <w:rPr>
                            <w:rFonts w:ascii="Tahoma" w:hAnsi="Tahoma" w:cs="Tahoma" w:hint="eastAsia"/>
                            <w:color w:val="333333"/>
                            <w:sz w:val="21"/>
                            <w:szCs w:val="21"/>
                          </w:rPr>
                          <w:t>基金项目：国家自然科学基金（</w:t>
                        </w:r>
                        <w:r w:rsidRPr="000750F6">
                          <w:rPr>
                            <w:rFonts w:ascii="Tahoma" w:hAnsi="Tahoma" w:cs="Tahoma"/>
                            <w:color w:val="333333"/>
                            <w:sz w:val="21"/>
                            <w:szCs w:val="21"/>
                          </w:rPr>
                          <w:t>30271269</w:t>
                        </w:r>
                        <w:r w:rsidRPr="000750F6">
                          <w:rPr>
                            <w:rFonts w:ascii="Tahoma" w:hAnsi="Tahoma" w:cs="Tahoma"/>
                            <w:color w:val="333333"/>
                            <w:sz w:val="21"/>
                            <w:szCs w:val="21"/>
                          </w:rPr>
                          <w:t>）；</w:t>
                        </w:r>
                        <w:r w:rsidRPr="000750F6">
                          <w:rPr>
                            <w:rFonts w:ascii="Tahoma" w:hAnsi="Tahoma" w:cs="Tahoma"/>
                            <w:color w:val="333333"/>
                            <w:sz w:val="21"/>
                            <w:szCs w:val="21"/>
                          </w:rPr>
                          <w:t>“</w:t>
                        </w:r>
                        <w:r w:rsidRPr="000750F6">
                          <w:rPr>
                            <w:rFonts w:ascii="Tahoma" w:hAnsi="Tahoma" w:cs="Tahoma"/>
                            <w:color w:val="333333"/>
                            <w:sz w:val="21"/>
                            <w:szCs w:val="21"/>
                          </w:rPr>
                          <w:t>十五</w:t>
                        </w:r>
                        <w:r w:rsidRPr="000750F6">
                          <w:rPr>
                            <w:rFonts w:ascii="Tahoma" w:hAnsi="Tahoma" w:cs="Tahoma"/>
                            <w:color w:val="333333"/>
                            <w:sz w:val="21"/>
                            <w:szCs w:val="21"/>
                          </w:rPr>
                          <w:t>”</w:t>
                        </w:r>
                        <w:r w:rsidRPr="000750F6">
                          <w:rPr>
                            <w:rFonts w:ascii="Tahoma" w:hAnsi="Tahoma" w:cs="Tahoma"/>
                            <w:color w:val="333333"/>
                            <w:sz w:val="21"/>
                            <w:szCs w:val="21"/>
                          </w:rPr>
                          <w:t>国家高技术研究发展计划（</w:t>
                        </w:r>
                        <w:r w:rsidRPr="000750F6">
                          <w:rPr>
                            <w:rFonts w:ascii="Tahoma" w:hAnsi="Tahoma" w:cs="Tahoma"/>
                            <w:color w:val="333333"/>
                            <w:sz w:val="21"/>
                            <w:szCs w:val="21"/>
                          </w:rPr>
                          <w:t>2003AA205005</w:t>
                        </w:r>
                        <w:r w:rsidRPr="000750F6">
                          <w:rPr>
                            <w:rFonts w:ascii="Tahoma" w:hAnsi="Tahoma" w:cs="Tahoma"/>
                            <w:color w:val="333333"/>
                            <w:sz w:val="21"/>
                            <w:szCs w:val="21"/>
                          </w:rPr>
                          <w:t>）</w:t>
                        </w:r>
                        <w:proofErr w:type="gramStart"/>
                        <w:r w:rsidR="00953300">
                          <w:rPr>
                            <w:rFonts w:ascii="Tahoma" w:hAnsi="Tahoma" w:cs="Tahoma" w:hint="eastAsia"/>
                            <w:color w:val="333333"/>
                            <w:sz w:val="21"/>
                            <w:szCs w:val="21"/>
                          </w:rPr>
                          <w:t>”</w:t>
                        </w:r>
                        <w:proofErr w:type="gramEnd"/>
                        <w:r w:rsidRPr="000750F6">
                          <w:rPr>
                            <w:rFonts w:ascii="Tahoma" w:hAnsi="Tahoma" w:cs="Tahoma"/>
                            <w:color w:val="333333"/>
                            <w:sz w:val="21"/>
                            <w:szCs w:val="21"/>
                          </w:rPr>
                          <w:t>。</w:t>
                        </w:r>
                      </w:p>
                      <w:p w14:paraId="60E06F04" w14:textId="72372F53" w:rsidR="000750F6" w:rsidRPr="004874C0" w:rsidRDefault="006E7A2D" w:rsidP="004874C0">
                        <w:pPr>
                          <w:pStyle w:val="a5"/>
                          <w:shd w:val="clear" w:color="auto" w:fill="FFFFFF"/>
                          <w:spacing w:before="0" w:beforeAutospacing="0" w:after="0" w:afterAutospacing="0" w:line="360" w:lineRule="auto"/>
                          <w:rPr>
                            <w:rFonts w:ascii="Tahoma" w:hAnsi="Tahoma" w:cs="Tahoma"/>
                            <w:b/>
                            <w:bCs/>
                            <w:color w:val="333333"/>
                            <w:sz w:val="21"/>
                            <w:szCs w:val="21"/>
                          </w:rPr>
                        </w:pPr>
                        <w:r w:rsidRPr="004874C0">
                          <w:rPr>
                            <w:rFonts w:ascii="Tahoma" w:hAnsi="Tahoma" w:cs="Tahoma"/>
                            <w:b/>
                            <w:bCs/>
                            <w:color w:val="333333"/>
                            <w:sz w:val="21"/>
                            <w:szCs w:val="21"/>
                          </w:rPr>
                          <w:t xml:space="preserve">2.6 </w:t>
                        </w:r>
                        <w:r w:rsidR="00507865" w:rsidRPr="004874C0">
                          <w:rPr>
                            <w:rFonts w:ascii="Tahoma" w:hAnsi="Tahoma" w:cs="Tahoma" w:hint="eastAsia"/>
                            <w:b/>
                            <w:bCs/>
                            <w:color w:val="333333"/>
                            <w:sz w:val="21"/>
                            <w:szCs w:val="21"/>
                          </w:rPr>
                          <w:t>版</w:t>
                        </w:r>
                        <w:r w:rsidR="000750F6" w:rsidRPr="004874C0">
                          <w:rPr>
                            <w:rFonts w:ascii="Tahoma" w:hAnsi="Tahoma" w:cs="Tahoma" w:hint="eastAsia"/>
                            <w:b/>
                            <w:bCs/>
                            <w:color w:val="333333"/>
                            <w:sz w:val="21"/>
                            <w:szCs w:val="21"/>
                          </w:rPr>
                          <w:t>权</w:t>
                        </w:r>
                      </w:p>
                      <w:p w14:paraId="6575B2D1" w14:textId="6B61164D" w:rsidR="005F59EE" w:rsidRPr="0025207C" w:rsidRDefault="000750F6" w:rsidP="002C0B56">
                        <w:pPr>
                          <w:widowControl/>
                          <w:spacing w:line="360" w:lineRule="auto"/>
                          <w:ind w:firstLine="496"/>
                          <w:jc w:val="left"/>
                          <w:rPr>
                            <w:rFonts w:ascii="宋体" w:eastAsia="宋体" w:hAnsi="宋体" w:cs="Tahoma"/>
                            <w:color w:val="333333"/>
                            <w:szCs w:val="21"/>
                          </w:rPr>
                        </w:pPr>
                        <w:r w:rsidRPr="0025207C">
                          <w:rPr>
                            <w:rFonts w:ascii="宋体" w:eastAsia="宋体" w:hAnsi="宋体" w:cs="Tahoma" w:hint="eastAsia"/>
                            <w:color w:val="333333"/>
                            <w:szCs w:val="21"/>
                          </w:rPr>
                          <w:t>稿件被录用后</w:t>
                        </w:r>
                        <w:r w:rsidRPr="0025207C">
                          <w:rPr>
                            <w:rFonts w:ascii="宋体" w:eastAsia="宋体" w:hAnsi="宋体" w:cs="Tahoma"/>
                            <w:color w:val="333333"/>
                            <w:szCs w:val="21"/>
                          </w:rPr>
                          <w:t>, 全体作者应当签署 “</w:t>
                        </w:r>
                        <w:r w:rsidR="00507865" w:rsidRPr="0025207C">
                          <w:rPr>
                            <w:rFonts w:ascii="宋体" w:eastAsia="宋体" w:hAnsi="宋体" w:cs="Tahoma" w:hint="eastAsia"/>
                            <w:color w:val="333333"/>
                            <w:szCs w:val="21"/>
                          </w:rPr>
                          <w:t>版</w:t>
                        </w:r>
                        <w:r w:rsidRPr="0025207C">
                          <w:rPr>
                            <w:rFonts w:ascii="宋体" w:eastAsia="宋体" w:hAnsi="宋体" w:cs="Tahoma"/>
                            <w:color w:val="333333"/>
                            <w:szCs w:val="21"/>
                          </w:rPr>
                          <w:t>权转让声明书”. 将该论文(各种语言版本)所享有的复制权、发行权、信息网络传播权、翻译权、汇编权在全世界范围内转让给《化学工业与工程》的出版单位</w:t>
                        </w:r>
                        <w:r w:rsidR="00953300" w:rsidRPr="0025207C">
                          <w:rPr>
                            <w:rFonts w:ascii="宋体" w:eastAsia="宋体" w:hAnsi="宋体" w:cs="Tahoma" w:hint="eastAsia"/>
                            <w:color w:val="333333"/>
                            <w:szCs w:val="21"/>
                          </w:rPr>
                          <w:t>。</w:t>
                        </w:r>
                      </w:p>
                      <w:p w14:paraId="06A1681C" w14:textId="77777777" w:rsidR="00953300" w:rsidRPr="000750F6" w:rsidRDefault="00953300" w:rsidP="004874C0">
                        <w:pPr>
                          <w:widowControl/>
                          <w:spacing w:line="360" w:lineRule="auto"/>
                          <w:ind w:firstLine="496"/>
                          <w:jc w:val="left"/>
                          <w:rPr>
                            <w:rFonts w:ascii="Verdana" w:eastAsia="宋体" w:hAnsi="Verdana" w:cs="宋体"/>
                            <w:kern w:val="0"/>
                            <w:sz w:val="18"/>
                            <w:szCs w:val="18"/>
                          </w:rPr>
                        </w:pPr>
                      </w:p>
                      <w:p w14:paraId="6DBF2948" w14:textId="56843F00" w:rsidR="00BA4535" w:rsidRPr="004874C0" w:rsidRDefault="006E7A2D" w:rsidP="004874C0">
                        <w:pPr>
                          <w:widowControl/>
                          <w:spacing w:line="270" w:lineRule="atLeast"/>
                          <w:jc w:val="left"/>
                          <w:rPr>
                            <w:rFonts w:ascii="Times New Roman" w:eastAsia="宋体" w:hAnsi="Times New Roman" w:cs="Times New Roman"/>
                            <w:b/>
                            <w:bCs/>
                            <w:color w:val="7030A0"/>
                            <w:kern w:val="0"/>
                            <w:sz w:val="24"/>
                            <w:szCs w:val="24"/>
                          </w:rPr>
                        </w:pPr>
                        <w:r w:rsidRPr="004874C0">
                          <w:rPr>
                            <w:rFonts w:ascii="Times New Roman" w:eastAsia="宋体" w:hAnsi="Times New Roman" w:cs="Times New Roman"/>
                            <w:b/>
                            <w:bCs/>
                            <w:color w:val="7030A0"/>
                            <w:kern w:val="0"/>
                            <w:sz w:val="24"/>
                            <w:szCs w:val="24"/>
                          </w:rPr>
                          <w:t>3</w:t>
                        </w:r>
                        <w:r w:rsidRPr="004874C0">
                          <w:rPr>
                            <w:rFonts w:ascii="Times New Roman" w:eastAsia="宋体" w:hAnsi="Times New Roman" w:cs="Times New Roman" w:hint="eastAsia"/>
                            <w:b/>
                            <w:bCs/>
                            <w:color w:val="7030A0"/>
                            <w:kern w:val="0"/>
                            <w:sz w:val="24"/>
                            <w:szCs w:val="24"/>
                          </w:rPr>
                          <w:t>论文</w:t>
                        </w:r>
                        <w:r w:rsidR="00BA4535" w:rsidRPr="004874C0">
                          <w:rPr>
                            <w:rFonts w:ascii="Times New Roman" w:eastAsia="宋体" w:hAnsi="Times New Roman" w:cs="Times New Roman" w:hint="eastAsia"/>
                            <w:b/>
                            <w:bCs/>
                            <w:color w:val="7030A0"/>
                            <w:kern w:val="0"/>
                            <w:sz w:val="24"/>
                            <w:szCs w:val="24"/>
                          </w:rPr>
                          <w:t>写作要求</w:t>
                        </w:r>
                      </w:p>
                      <w:p w14:paraId="599F913C" w14:textId="77777777" w:rsidR="00BA4535" w:rsidRPr="004874C0" w:rsidRDefault="00BA4535" w:rsidP="004874C0">
                        <w:pPr>
                          <w:widowControl/>
                          <w:spacing w:line="360" w:lineRule="auto"/>
                          <w:ind w:firstLine="493"/>
                          <w:jc w:val="left"/>
                          <w:rPr>
                            <w:rFonts w:ascii="Verdana" w:eastAsia="宋体" w:hAnsi="Verdana" w:cs="宋体"/>
                            <w:kern w:val="0"/>
                            <w:szCs w:val="21"/>
                          </w:rPr>
                        </w:pPr>
                        <w:r w:rsidRPr="004874C0">
                          <w:rPr>
                            <w:rFonts w:ascii="方正书宋简体" w:eastAsia="方正书宋简体" w:hAnsi="Times New Roman" w:cs="Times New Roman" w:hint="eastAsia"/>
                            <w:kern w:val="0"/>
                            <w:szCs w:val="21"/>
                          </w:rPr>
                          <w:lastRenderedPageBreak/>
                          <w:t>文章应论点明确、数据可靠、逻辑严密、结构简明；尽量避免使用多层标题；文字、图表要简练，用较少的篇幅提供较大的信息量；论述应深入浅出、表达清楚流畅。专业术语应有定义，符号、简略语或首字母缩略词在第一次出现时应写出全称，使用非标准缩写词应定义说明。行文简洁易懂，避免过多使用数学模型、数学推导或太过晦涩的专业术语。</w:t>
                        </w:r>
                      </w:p>
                      <w:p w14:paraId="5993A228" w14:textId="77777777" w:rsidR="00BA4535" w:rsidRPr="004874C0" w:rsidRDefault="00BA4535" w:rsidP="004874C0">
                        <w:pPr>
                          <w:widowControl/>
                          <w:spacing w:line="360" w:lineRule="auto"/>
                          <w:ind w:firstLine="493"/>
                          <w:jc w:val="left"/>
                          <w:rPr>
                            <w:rFonts w:ascii="Verdana" w:eastAsia="宋体" w:hAnsi="Verdana" w:cs="宋体"/>
                            <w:kern w:val="0"/>
                            <w:szCs w:val="21"/>
                          </w:rPr>
                        </w:pPr>
                        <w:r w:rsidRPr="004874C0">
                          <w:rPr>
                            <w:rFonts w:ascii="方正黑体简体" w:eastAsia="方正黑体简体" w:hAnsi="Times New Roman" w:cs="Times New Roman" w:hint="eastAsia"/>
                            <w:b/>
                            <w:bCs/>
                            <w:kern w:val="0"/>
                            <w:szCs w:val="21"/>
                          </w:rPr>
                          <w:t>题目</w:t>
                        </w:r>
                        <w:r w:rsidRPr="004874C0">
                          <w:rPr>
                            <w:rFonts w:ascii="方正书宋简体" w:eastAsia="方正书宋简体" w:hAnsi="Times New Roman" w:cs="Times New Roman" w:hint="eastAsia"/>
                            <w:kern w:val="0"/>
                            <w:szCs w:val="21"/>
                          </w:rPr>
                          <w:t>是文章的点睛之处，应简短、准确并包含必要信息。要紧扣主题，能引起读者的兴趣，并方便检索；应避免使用大而空的题目，最好不用</w:t>
                        </w:r>
                        <w:r w:rsidRPr="004874C0">
                          <w:rPr>
                            <w:rFonts w:ascii="Times New Roman" w:eastAsia="宋体" w:hAnsi="Times New Roman" w:cs="Times New Roman"/>
                            <w:kern w:val="0"/>
                            <w:szCs w:val="21"/>
                          </w:rPr>
                          <w:t>“</w:t>
                        </w:r>
                        <w:r w:rsidRPr="004874C0">
                          <w:rPr>
                            <w:rFonts w:ascii="宋体" w:eastAsia="宋体" w:hAnsi="宋体" w:cs="宋体" w:hint="eastAsia"/>
                            <w:kern w:val="0"/>
                            <w:szCs w:val="21"/>
                          </w:rPr>
                          <w:t>…</w:t>
                        </w:r>
                        <w:r w:rsidRPr="004874C0">
                          <w:rPr>
                            <w:rFonts w:ascii="方正书宋简体" w:eastAsia="方正书宋简体" w:hAnsi="Times New Roman" w:cs="Times New Roman" w:hint="eastAsia"/>
                            <w:kern w:val="0"/>
                            <w:szCs w:val="21"/>
                          </w:rPr>
                          <w:t>的研究</w:t>
                        </w:r>
                        <w:r w:rsidRPr="004874C0">
                          <w:rPr>
                            <w:rFonts w:ascii="Times New Roman" w:eastAsia="宋体" w:hAnsi="Times New Roman" w:cs="Times New Roman"/>
                            <w:kern w:val="0"/>
                            <w:szCs w:val="21"/>
                          </w:rPr>
                          <w:t>”</w:t>
                        </w:r>
                        <w:r w:rsidRPr="004874C0">
                          <w:rPr>
                            <w:rFonts w:ascii="方正书宋简体" w:eastAsia="方正书宋简体" w:hAnsi="Times New Roman" w:cs="Times New Roman" w:hint="eastAsia"/>
                            <w:kern w:val="0"/>
                            <w:szCs w:val="21"/>
                          </w:rPr>
                          <w:t>、</w:t>
                        </w:r>
                        <w:r w:rsidRPr="004874C0">
                          <w:rPr>
                            <w:rFonts w:ascii="Times New Roman" w:eastAsia="宋体" w:hAnsi="Times New Roman" w:cs="Times New Roman"/>
                            <w:kern w:val="0"/>
                            <w:szCs w:val="21"/>
                          </w:rPr>
                          <w:t>“</w:t>
                        </w:r>
                        <w:r w:rsidRPr="004874C0">
                          <w:rPr>
                            <w:rFonts w:ascii="宋体" w:eastAsia="宋体" w:hAnsi="宋体" w:cs="宋体" w:hint="eastAsia"/>
                            <w:kern w:val="0"/>
                            <w:szCs w:val="21"/>
                          </w:rPr>
                          <w:t>…</w:t>
                        </w:r>
                        <w:r w:rsidRPr="004874C0">
                          <w:rPr>
                            <w:rFonts w:ascii="方正书宋简体" w:eastAsia="方正书宋简体" w:hAnsi="Times New Roman" w:cs="Times New Roman" w:hint="eastAsia"/>
                            <w:kern w:val="0"/>
                            <w:szCs w:val="21"/>
                          </w:rPr>
                          <w:t>的意义</w:t>
                        </w:r>
                        <w:r w:rsidRPr="004874C0">
                          <w:rPr>
                            <w:rFonts w:ascii="Times New Roman" w:eastAsia="宋体" w:hAnsi="Times New Roman" w:cs="Times New Roman"/>
                            <w:kern w:val="0"/>
                            <w:szCs w:val="21"/>
                          </w:rPr>
                          <w:t>”</w:t>
                        </w:r>
                        <w:r w:rsidRPr="004874C0">
                          <w:rPr>
                            <w:rFonts w:ascii="方正书宋简体" w:eastAsia="方正书宋简体" w:hAnsi="Times New Roman" w:cs="Times New Roman" w:hint="eastAsia"/>
                            <w:kern w:val="0"/>
                            <w:szCs w:val="21"/>
                          </w:rPr>
                          <w:t>、</w:t>
                        </w:r>
                        <w:r w:rsidRPr="004874C0">
                          <w:rPr>
                            <w:rFonts w:ascii="Times New Roman" w:eastAsia="宋体" w:hAnsi="Times New Roman" w:cs="Times New Roman"/>
                            <w:kern w:val="0"/>
                            <w:szCs w:val="21"/>
                          </w:rPr>
                          <w:t>“</w:t>
                        </w:r>
                        <w:r w:rsidRPr="004874C0">
                          <w:rPr>
                            <w:rFonts w:ascii="宋体" w:eastAsia="宋体" w:hAnsi="宋体" w:cs="宋体" w:hint="eastAsia"/>
                            <w:kern w:val="0"/>
                            <w:szCs w:val="21"/>
                          </w:rPr>
                          <w:t>…</w:t>
                        </w:r>
                        <w:r w:rsidRPr="004874C0">
                          <w:rPr>
                            <w:rFonts w:ascii="方正书宋简体" w:eastAsia="方正书宋简体" w:hAnsi="Times New Roman" w:cs="Times New Roman" w:hint="eastAsia"/>
                            <w:kern w:val="0"/>
                            <w:szCs w:val="21"/>
                          </w:rPr>
                          <w:t>的发现</w:t>
                        </w:r>
                        <w:r w:rsidRPr="004874C0">
                          <w:rPr>
                            <w:rFonts w:ascii="Times New Roman" w:eastAsia="宋体" w:hAnsi="Times New Roman" w:cs="Times New Roman"/>
                            <w:kern w:val="0"/>
                            <w:szCs w:val="21"/>
                          </w:rPr>
                          <w:t>”</w:t>
                        </w:r>
                        <w:r w:rsidRPr="004874C0">
                          <w:rPr>
                            <w:rFonts w:ascii="方正书宋简体" w:eastAsia="方正书宋简体" w:hAnsi="Times New Roman" w:cs="Times New Roman" w:hint="eastAsia"/>
                            <w:kern w:val="0"/>
                            <w:szCs w:val="21"/>
                          </w:rPr>
                          <w:t>、</w:t>
                        </w:r>
                        <w:r w:rsidRPr="004874C0">
                          <w:rPr>
                            <w:rFonts w:ascii="Times New Roman" w:eastAsia="宋体" w:hAnsi="Times New Roman" w:cs="Times New Roman"/>
                            <w:kern w:val="0"/>
                            <w:szCs w:val="21"/>
                          </w:rPr>
                          <w:t>“</w:t>
                        </w:r>
                        <w:r w:rsidRPr="004874C0">
                          <w:rPr>
                            <w:rFonts w:ascii="宋体" w:eastAsia="宋体" w:hAnsi="宋体" w:cs="宋体" w:hint="eastAsia"/>
                            <w:kern w:val="0"/>
                            <w:szCs w:val="21"/>
                          </w:rPr>
                          <w:t>…</w:t>
                        </w:r>
                        <w:r w:rsidRPr="004874C0">
                          <w:rPr>
                            <w:rFonts w:ascii="方正书宋简体" w:eastAsia="方正书宋简体" w:hAnsi="Times New Roman" w:cs="Times New Roman" w:hint="eastAsia"/>
                            <w:kern w:val="0"/>
                            <w:szCs w:val="21"/>
                          </w:rPr>
                          <w:t>的特征</w:t>
                        </w:r>
                        <w:r w:rsidRPr="004874C0">
                          <w:rPr>
                            <w:rFonts w:ascii="Times New Roman" w:eastAsia="宋体" w:hAnsi="Times New Roman" w:cs="Times New Roman"/>
                            <w:kern w:val="0"/>
                            <w:szCs w:val="21"/>
                          </w:rPr>
                          <w:t>”</w:t>
                        </w:r>
                        <w:r w:rsidRPr="004874C0">
                          <w:rPr>
                            <w:rFonts w:ascii="方正书宋简体" w:eastAsia="方正书宋简体" w:hAnsi="Times New Roman" w:cs="Times New Roman" w:hint="eastAsia"/>
                            <w:kern w:val="0"/>
                            <w:szCs w:val="21"/>
                          </w:rPr>
                          <w:t>等词；尽可能回避生僻字、符号、公式和缩略语。一般不超过</w:t>
                        </w:r>
                        <w:r w:rsidRPr="004874C0">
                          <w:rPr>
                            <w:rFonts w:ascii="Times New Roman" w:eastAsia="宋体" w:hAnsi="Times New Roman" w:cs="Times New Roman"/>
                            <w:kern w:val="0"/>
                            <w:szCs w:val="21"/>
                          </w:rPr>
                          <w:t>20</w:t>
                        </w:r>
                        <w:r w:rsidRPr="004874C0">
                          <w:rPr>
                            <w:rFonts w:ascii="方正书宋简体" w:eastAsia="方正书宋简体" w:hAnsi="Times New Roman" w:cs="Times New Roman" w:hint="eastAsia"/>
                            <w:kern w:val="0"/>
                            <w:szCs w:val="21"/>
                          </w:rPr>
                          <w:t>个汉字，英文不超过</w:t>
                        </w:r>
                        <w:r w:rsidRPr="004874C0">
                          <w:rPr>
                            <w:rFonts w:ascii="Times New Roman" w:eastAsia="宋体" w:hAnsi="Times New Roman" w:cs="Times New Roman"/>
                            <w:kern w:val="0"/>
                            <w:szCs w:val="21"/>
                          </w:rPr>
                          <w:t>20</w:t>
                        </w:r>
                        <w:r w:rsidRPr="004874C0">
                          <w:rPr>
                            <w:rFonts w:ascii="方正书宋简体" w:eastAsia="方正书宋简体" w:hAnsi="Times New Roman" w:cs="Times New Roman" w:hint="eastAsia"/>
                            <w:kern w:val="0"/>
                            <w:szCs w:val="21"/>
                          </w:rPr>
                          <w:t>个单词。</w:t>
                        </w:r>
                      </w:p>
                      <w:p w14:paraId="0FC0BFF0" w14:textId="77777777" w:rsidR="00BA4535" w:rsidRPr="004874C0" w:rsidRDefault="00BA4535" w:rsidP="004874C0">
                        <w:pPr>
                          <w:widowControl/>
                          <w:spacing w:line="360" w:lineRule="auto"/>
                          <w:ind w:firstLine="493"/>
                          <w:jc w:val="left"/>
                          <w:rPr>
                            <w:rFonts w:ascii="Verdana" w:eastAsia="宋体" w:hAnsi="Verdana" w:cs="宋体"/>
                            <w:kern w:val="0"/>
                            <w:szCs w:val="21"/>
                          </w:rPr>
                        </w:pPr>
                        <w:r w:rsidRPr="004874C0">
                          <w:rPr>
                            <w:rFonts w:ascii="方正黑体简体" w:eastAsia="方正黑体简体" w:hAnsi="Times New Roman" w:cs="Times New Roman" w:hint="eastAsia"/>
                            <w:b/>
                            <w:bCs/>
                            <w:kern w:val="0"/>
                            <w:szCs w:val="21"/>
                          </w:rPr>
                          <w:t>作者和作者单位</w:t>
                        </w:r>
                        <w:r w:rsidRPr="004874C0">
                          <w:rPr>
                            <w:rFonts w:ascii="方正黑体简体" w:eastAsia="方正黑体简体" w:hAnsi="Times New Roman" w:cs="Times New Roman" w:hint="eastAsia"/>
                            <w:kern w:val="0"/>
                            <w:szCs w:val="21"/>
                          </w:rPr>
                          <w:t>要求提供对应的中英文内容。</w:t>
                        </w:r>
                        <w:r w:rsidRPr="004874C0">
                          <w:rPr>
                            <w:rFonts w:ascii="方正书宋简体" w:eastAsia="方正书宋简体" w:hAnsi="Times New Roman" w:cs="Times New Roman" w:hint="eastAsia"/>
                            <w:kern w:val="0"/>
                            <w:szCs w:val="21"/>
                          </w:rPr>
                          <w:t>在论文</w:t>
                        </w:r>
                        <w:proofErr w:type="gramStart"/>
                        <w:r w:rsidRPr="004874C0">
                          <w:rPr>
                            <w:rFonts w:ascii="方正书宋简体" w:eastAsia="方正书宋简体" w:hAnsi="Times New Roman" w:cs="Times New Roman" w:hint="eastAsia"/>
                            <w:kern w:val="0"/>
                            <w:szCs w:val="21"/>
                          </w:rPr>
                          <w:t>中署</w:t>
                        </w:r>
                        <w:proofErr w:type="gramEnd"/>
                        <w:r w:rsidRPr="004874C0">
                          <w:rPr>
                            <w:rFonts w:ascii="方正书宋简体" w:eastAsia="方正书宋简体" w:hAnsi="Times New Roman" w:cs="Times New Roman" w:hint="eastAsia"/>
                            <w:kern w:val="0"/>
                            <w:szCs w:val="21"/>
                          </w:rPr>
                          <w:t>名的每一位作者都应该是对论文工作有实质贡献的人员，应对文中的论点和数据负责。署名单位必须是该项研究的实际完成单位。单位名要写全称，同时提供单位所在城市名和邮政编码。如果作者分属不同单位，使用上角数字标示作者所属单位序号，并请提供通讯联系人的</w:t>
                        </w:r>
                        <w:r w:rsidRPr="004874C0">
                          <w:rPr>
                            <w:rFonts w:ascii="Times New Roman" w:eastAsia="宋体" w:hAnsi="Times New Roman" w:cs="Times New Roman"/>
                            <w:kern w:val="0"/>
                            <w:szCs w:val="21"/>
                          </w:rPr>
                          <w:t>E-mail</w:t>
                        </w:r>
                        <w:r w:rsidRPr="004874C0">
                          <w:rPr>
                            <w:rFonts w:ascii="方正书宋简体" w:eastAsia="方正书宋简体" w:hAnsi="Times New Roman" w:cs="Times New Roman" w:hint="eastAsia"/>
                            <w:kern w:val="0"/>
                            <w:szCs w:val="21"/>
                          </w:rPr>
                          <w:t>。</w:t>
                        </w:r>
                      </w:p>
                      <w:p w14:paraId="709000C6" w14:textId="4514C022" w:rsidR="00BA4535" w:rsidRPr="004874C0" w:rsidRDefault="00BA4535" w:rsidP="004874C0">
                        <w:pPr>
                          <w:widowControl/>
                          <w:spacing w:line="360" w:lineRule="auto"/>
                          <w:ind w:firstLine="493"/>
                          <w:jc w:val="left"/>
                          <w:rPr>
                            <w:rFonts w:ascii="Verdana" w:eastAsia="宋体" w:hAnsi="Verdana" w:cs="宋体"/>
                            <w:kern w:val="0"/>
                            <w:szCs w:val="21"/>
                          </w:rPr>
                        </w:pPr>
                        <w:r w:rsidRPr="004874C0">
                          <w:rPr>
                            <w:rFonts w:ascii="方正黑体简体" w:eastAsia="方正黑体简体" w:hAnsi="Times New Roman" w:cs="Times New Roman" w:hint="eastAsia"/>
                            <w:kern w:val="0"/>
                            <w:szCs w:val="21"/>
                          </w:rPr>
                          <w:t>通讯作者</w:t>
                        </w:r>
                        <w:r w:rsidRPr="004874C0">
                          <w:rPr>
                            <w:rFonts w:ascii="方正书宋简体" w:eastAsia="方正书宋简体" w:hAnsi="Times New Roman" w:cs="Times New Roman" w:hint="eastAsia"/>
                            <w:kern w:val="0"/>
                            <w:szCs w:val="21"/>
                          </w:rPr>
                          <w:t>应确保所有作者同意署名、同意作者排序</w:t>
                        </w:r>
                        <w:r w:rsidR="00F70649">
                          <w:rPr>
                            <w:rFonts w:ascii="方正书宋简体" w:eastAsia="方正书宋简体" w:hAnsi="Times New Roman" w:cs="Times New Roman" w:hint="eastAsia"/>
                            <w:kern w:val="0"/>
                            <w:szCs w:val="21"/>
                          </w:rPr>
                          <w:t>，</w:t>
                        </w:r>
                        <w:r w:rsidRPr="004874C0">
                          <w:rPr>
                            <w:rFonts w:ascii="方正书宋简体" w:eastAsia="方正书宋简体" w:hAnsi="Times New Roman" w:cs="Times New Roman" w:hint="eastAsia"/>
                            <w:kern w:val="0"/>
                            <w:szCs w:val="21"/>
                          </w:rPr>
                          <w:t>保证文章的科学性，未一稿两投。</w:t>
                        </w:r>
                      </w:p>
                      <w:p w14:paraId="5F7A9AAC" w14:textId="77777777" w:rsidR="00BA4535" w:rsidRPr="004874C0" w:rsidRDefault="00BA4535" w:rsidP="004874C0">
                        <w:pPr>
                          <w:widowControl/>
                          <w:spacing w:line="360" w:lineRule="auto"/>
                          <w:ind w:firstLine="493"/>
                          <w:jc w:val="left"/>
                          <w:rPr>
                            <w:rFonts w:ascii="Verdana" w:eastAsia="宋体" w:hAnsi="Verdana" w:cs="宋体"/>
                            <w:kern w:val="0"/>
                            <w:szCs w:val="21"/>
                          </w:rPr>
                        </w:pPr>
                        <w:r w:rsidRPr="004874C0">
                          <w:rPr>
                            <w:rFonts w:ascii="方正黑体简体" w:eastAsia="方正黑体简体" w:hAnsi="Times New Roman" w:cs="Times New Roman" w:hint="eastAsia"/>
                            <w:b/>
                            <w:bCs/>
                            <w:kern w:val="0"/>
                            <w:szCs w:val="21"/>
                          </w:rPr>
                          <w:t>摘要</w:t>
                        </w:r>
                        <w:r w:rsidRPr="004874C0">
                          <w:rPr>
                            <w:rFonts w:ascii="方正书宋简体" w:eastAsia="方正书宋简体" w:hAnsi="Times New Roman" w:cs="Times New Roman" w:hint="eastAsia"/>
                            <w:color w:val="000000"/>
                            <w:kern w:val="0"/>
                            <w:szCs w:val="21"/>
                          </w:rPr>
                          <w:t>对引导读者阅读全文起着至关重要的作用，因此</w:t>
                        </w:r>
                        <w:r w:rsidRPr="004874C0">
                          <w:rPr>
                            <w:rFonts w:ascii="方正书宋简体" w:eastAsia="方正书宋简体" w:hAnsi="Times New Roman" w:cs="Times New Roman" w:hint="eastAsia"/>
                            <w:kern w:val="0"/>
                            <w:szCs w:val="21"/>
                          </w:rPr>
                          <w:t>应能反映论文的主要观点，概括地阐明研究的目的、方法、结果和结论，能够脱离全文阅读而不影响理解。尽量避免使用过于专业化的词汇、特殊符号和公式。</w:t>
                        </w:r>
                      </w:p>
                      <w:p w14:paraId="7D8CA44E" w14:textId="0C831746" w:rsidR="00BA4535" w:rsidRPr="004874C0" w:rsidRDefault="00BA4535" w:rsidP="004874C0">
                        <w:pPr>
                          <w:widowControl/>
                          <w:spacing w:line="360" w:lineRule="auto"/>
                          <w:ind w:firstLine="493"/>
                          <w:jc w:val="left"/>
                          <w:rPr>
                            <w:rFonts w:ascii="Verdana" w:eastAsia="宋体" w:hAnsi="Verdana" w:cs="宋体"/>
                            <w:kern w:val="0"/>
                            <w:szCs w:val="21"/>
                          </w:rPr>
                        </w:pPr>
                        <w:r w:rsidRPr="004874C0">
                          <w:rPr>
                            <w:rFonts w:ascii="方正黑体简体" w:eastAsia="方正黑体简体" w:hAnsi="Times New Roman" w:cs="Times New Roman" w:hint="eastAsia"/>
                            <w:b/>
                            <w:bCs/>
                            <w:kern w:val="0"/>
                            <w:szCs w:val="21"/>
                          </w:rPr>
                          <w:t>关键词</w:t>
                        </w:r>
                        <w:r w:rsidRPr="004874C0">
                          <w:rPr>
                            <w:rFonts w:ascii="方正书宋简体" w:eastAsia="方正书宋简体" w:hAnsi="Times New Roman" w:cs="Times New Roman" w:hint="eastAsia"/>
                            <w:kern w:val="0"/>
                            <w:szCs w:val="21"/>
                          </w:rPr>
                          <w:t>应紧扣文章主题，尽可能使用规范的主题词，一般为</w:t>
                        </w:r>
                        <w:r w:rsidRPr="004874C0">
                          <w:rPr>
                            <w:rFonts w:ascii="Times New Roman" w:eastAsia="宋体" w:hAnsi="Times New Roman" w:cs="Times New Roman"/>
                            <w:kern w:val="0"/>
                            <w:szCs w:val="21"/>
                          </w:rPr>
                          <w:t>3</w:t>
                        </w:r>
                        <w:r w:rsidR="00F70649">
                          <w:rPr>
                            <w:rFonts w:ascii="Times New Roman" w:eastAsia="宋体" w:hAnsi="Times New Roman" w:cs="Times New Roman"/>
                            <w:kern w:val="0"/>
                            <w:szCs w:val="21"/>
                          </w:rPr>
                          <w:t>~</w:t>
                        </w:r>
                        <w:r w:rsidRPr="004874C0">
                          <w:rPr>
                            <w:rFonts w:ascii="Times New Roman" w:eastAsia="宋体" w:hAnsi="Times New Roman" w:cs="Times New Roman"/>
                            <w:kern w:val="0"/>
                            <w:szCs w:val="21"/>
                          </w:rPr>
                          <w:t>6</w:t>
                        </w:r>
                        <w:r w:rsidRPr="004874C0">
                          <w:rPr>
                            <w:rFonts w:ascii="方正书宋简体" w:eastAsia="方正书宋简体" w:hAnsi="Times New Roman" w:cs="Times New Roman" w:hint="eastAsia"/>
                            <w:kern w:val="0"/>
                            <w:szCs w:val="21"/>
                          </w:rPr>
                          <w:t>个。</w:t>
                        </w:r>
                      </w:p>
                      <w:p w14:paraId="17882CCA" w14:textId="7F9756D3" w:rsidR="00BA4535" w:rsidRPr="004874C0" w:rsidRDefault="00BA4535" w:rsidP="004874C0">
                        <w:pPr>
                          <w:widowControl/>
                          <w:spacing w:line="360" w:lineRule="auto"/>
                          <w:ind w:firstLine="493"/>
                          <w:jc w:val="left"/>
                          <w:rPr>
                            <w:rFonts w:ascii="Verdana" w:eastAsia="宋体" w:hAnsi="Verdana" w:cs="宋体"/>
                            <w:kern w:val="0"/>
                            <w:szCs w:val="21"/>
                          </w:rPr>
                        </w:pPr>
                        <w:r w:rsidRPr="004874C0">
                          <w:rPr>
                            <w:rFonts w:ascii="方正黑体简体" w:eastAsia="方正黑体简体" w:hAnsi="Times New Roman" w:cs="Times New Roman" w:hint="eastAsia"/>
                            <w:b/>
                            <w:bCs/>
                            <w:kern w:val="0"/>
                            <w:szCs w:val="21"/>
                          </w:rPr>
                          <w:t>基金</w:t>
                        </w:r>
                        <w:proofErr w:type="gramStart"/>
                        <w:r w:rsidRPr="004874C0">
                          <w:rPr>
                            <w:rFonts w:ascii="方正黑体简体" w:eastAsia="方正黑体简体" w:hAnsi="Times New Roman" w:cs="Times New Roman" w:hint="eastAsia"/>
                            <w:b/>
                            <w:bCs/>
                            <w:kern w:val="0"/>
                            <w:szCs w:val="21"/>
                          </w:rPr>
                          <w:t>资助</w:t>
                        </w:r>
                        <w:r w:rsidRPr="004874C0">
                          <w:rPr>
                            <w:rFonts w:ascii="方正黑体简体" w:eastAsia="方正黑体简体" w:hAnsi="Times New Roman" w:cs="Times New Roman" w:hint="eastAsia"/>
                            <w:kern w:val="0"/>
                            <w:szCs w:val="21"/>
                          </w:rPr>
                          <w:t>项</w:t>
                        </w:r>
                        <w:r w:rsidRPr="004874C0">
                          <w:rPr>
                            <w:rFonts w:ascii="方正书宋简体" w:eastAsia="方正书宋简体" w:hAnsi="Times New Roman" w:cs="Times New Roman" w:hint="eastAsia"/>
                            <w:kern w:val="0"/>
                            <w:szCs w:val="21"/>
                          </w:rPr>
                          <w:t>需列出</w:t>
                        </w:r>
                        <w:proofErr w:type="gramEnd"/>
                        <w:r w:rsidRPr="004874C0">
                          <w:rPr>
                            <w:rFonts w:ascii="方正书宋简体" w:eastAsia="方正书宋简体" w:hAnsi="Times New Roman" w:cs="Times New Roman" w:hint="eastAsia"/>
                            <w:kern w:val="0"/>
                            <w:szCs w:val="21"/>
                          </w:rPr>
                          <w:t>资助基金来源，并注明项目批准号。格式如</w:t>
                        </w:r>
                        <w:r w:rsidRPr="004874C0">
                          <w:rPr>
                            <w:rFonts w:ascii="Times New Roman" w:eastAsia="宋体" w:hAnsi="Times New Roman" w:cs="Times New Roman"/>
                            <w:kern w:val="0"/>
                            <w:szCs w:val="21"/>
                          </w:rPr>
                          <w:t>“</w:t>
                        </w:r>
                        <w:r w:rsidRPr="004874C0">
                          <w:rPr>
                            <w:rFonts w:ascii="方正书宋简体" w:eastAsia="方正书宋简体" w:hAnsi="Times New Roman" w:cs="Times New Roman" w:hint="eastAsia"/>
                            <w:kern w:val="0"/>
                            <w:szCs w:val="21"/>
                          </w:rPr>
                          <w:t>国家自然科学基金</w:t>
                        </w:r>
                        <w:r w:rsidRPr="004874C0">
                          <w:rPr>
                            <w:rFonts w:ascii="Times New Roman" w:eastAsia="宋体" w:hAnsi="Times New Roman" w:cs="Times New Roman"/>
                            <w:kern w:val="0"/>
                            <w:szCs w:val="21"/>
                          </w:rPr>
                          <w:t>(</w:t>
                        </w:r>
                        <w:r w:rsidR="00232966" w:rsidRPr="00232966">
                          <w:rPr>
                            <w:rFonts w:ascii="Times New Roman" w:eastAsia="宋体" w:hAnsi="Times New Roman" w:cs="Times New Roman"/>
                            <w:kern w:val="0"/>
                            <w:szCs w:val="21"/>
                          </w:rPr>
                          <w:t>30271269</w:t>
                        </w:r>
                        <w:r w:rsidRPr="004874C0">
                          <w:rPr>
                            <w:rFonts w:ascii="Times New Roman" w:eastAsia="宋体" w:hAnsi="Times New Roman" w:cs="Times New Roman"/>
                            <w:kern w:val="0"/>
                            <w:szCs w:val="21"/>
                          </w:rPr>
                          <w:t>)</w:t>
                        </w:r>
                        <w:r w:rsidRPr="004874C0">
                          <w:rPr>
                            <w:rFonts w:ascii="方正书宋简体" w:eastAsia="方正书宋简体" w:hAnsi="Times New Roman" w:cs="Times New Roman" w:hint="eastAsia"/>
                            <w:kern w:val="0"/>
                            <w:szCs w:val="21"/>
                          </w:rPr>
                          <w:t>、国家重点基础研究发展计划</w:t>
                        </w:r>
                        <w:r w:rsidRPr="004874C0">
                          <w:rPr>
                            <w:rFonts w:ascii="Times New Roman" w:eastAsia="宋体" w:hAnsi="Times New Roman" w:cs="Times New Roman"/>
                            <w:kern w:val="0"/>
                            <w:szCs w:val="21"/>
                          </w:rPr>
                          <w:t>(</w:t>
                        </w:r>
                        <w:r w:rsidR="00232966" w:rsidRPr="00232966">
                          <w:rPr>
                            <w:rFonts w:ascii="Times New Roman" w:eastAsia="宋体" w:hAnsi="Times New Roman" w:cs="Times New Roman"/>
                            <w:kern w:val="0"/>
                            <w:szCs w:val="21"/>
                          </w:rPr>
                          <w:t>30271269</w:t>
                        </w:r>
                        <w:r w:rsidRPr="004874C0">
                          <w:rPr>
                            <w:rFonts w:ascii="Times New Roman" w:eastAsia="宋体" w:hAnsi="Times New Roman" w:cs="Times New Roman"/>
                            <w:kern w:val="0"/>
                            <w:szCs w:val="21"/>
                          </w:rPr>
                          <w:t>)</w:t>
                        </w:r>
                        <w:r w:rsidRPr="004874C0">
                          <w:rPr>
                            <w:rFonts w:ascii="方正书宋简体" w:eastAsia="方正书宋简体" w:hAnsi="Times New Roman" w:cs="Times New Roman" w:hint="eastAsia"/>
                            <w:kern w:val="0"/>
                            <w:szCs w:val="21"/>
                          </w:rPr>
                          <w:t>资助项目</w:t>
                        </w:r>
                        <w:r w:rsidRPr="004874C0">
                          <w:rPr>
                            <w:rFonts w:ascii="Times New Roman" w:eastAsia="宋体" w:hAnsi="Times New Roman" w:cs="Times New Roman"/>
                            <w:kern w:val="0"/>
                            <w:szCs w:val="21"/>
                          </w:rPr>
                          <w:t>”</w:t>
                        </w:r>
                        <w:r w:rsidRPr="004874C0">
                          <w:rPr>
                            <w:rFonts w:ascii="方正书宋简体" w:eastAsia="方正书宋简体" w:hAnsi="Times New Roman" w:cs="Times New Roman" w:hint="eastAsia"/>
                            <w:kern w:val="0"/>
                            <w:szCs w:val="21"/>
                          </w:rPr>
                          <w:t>。</w:t>
                        </w:r>
                        <w:r w:rsidR="00232966" w:rsidRPr="004874C0" w:rsidDel="00232966">
                          <w:rPr>
                            <w:rFonts w:ascii="方正书宋简体" w:eastAsia="方正书宋简体" w:hAnsi="Times New Roman" w:cs="Times New Roman" w:hint="eastAsia"/>
                            <w:kern w:val="0"/>
                            <w:szCs w:val="21"/>
                          </w:rPr>
                          <w:t xml:space="preserve"> </w:t>
                        </w:r>
                      </w:p>
                      <w:p w14:paraId="5E2AFCF3" w14:textId="2A71D3C5" w:rsidR="00BA4535" w:rsidRPr="004874C0" w:rsidRDefault="00BA4535" w:rsidP="004874C0">
                        <w:pPr>
                          <w:widowControl/>
                          <w:spacing w:line="360" w:lineRule="auto"/>
                          <w:ind w:firstLine="493"/>
                          <w:jc w:val="left"/>
                          <w:rPr>
                            <w:rFonts w:ascii="Verdana" w:eastAsia="宋体" w:hAnsi="Verdana" w:cs="宋体"/>
                            <w:kern w:val="0"/>
                            <w:szCs w:val="21"/>
                          </w:rPr>
                        </w:pPr>
                        <w:r w:rsidRPr="004874C0">
                          <w:rPr>
                            <w:rFonts w:ascii="方正书宋简体" w:eastAsia="方正书宋简体" w:hAnsi="Times New Roman" w:cs="Times New Roman" w:hint="eastAsia"/>
                            <w:b/>
                            <w:bCs/>
                            <w:kern w:val="0"/>
                            <w:szCs w:val="21"/>
                          </w:rPr>
                          <w:lastRenderedPageBreak/>
                          <w:t>引言</w:t>
                        </w:r>
                        <w:r w:rsidRPr="004874C0">
                          <w:rPr>
                            <w:rFonts w:ascii="方正书宋简体" w:eastAsia="方正书宋简体" w:hAnsi="Times New Roman" w:cs="Times New Roman" w:hint="eastAsia"/>
                            <w:kern w:val="0"/>
                            <w:szCs w:val="21"/>
                          </w:rPr>
                          <w:t>中应简要回顾本文所涉及到的科学问题的研究历史和现状，简要介绍相关理论或研究背景。需列举相关的参考文献，尤其是近</w:t>
                        </w:r>
                        <w:r w:rsidRPr="004874C0">
                          <w:rPr>
                            <w:rFonts w:ascii="Times New Roman" w:eastAsia="宋体" w:hAnsi="Times New Roman" w:cs="Times New Roman"/>
                            <w:kern w:val="0"/>
                            <w:szCs w:val="21"/>
                          </w:rPr>
                          <w:t>2~3</w:t>
                        </w:r>
                        <w:r w:rsidRPr="004874C0">
                          <w:rPr>
                            <w:rFonts w:ascii="方正书宋简体" w:eastAsia="方正书宋简体" w:hAnsi="Times New Roman" w:cs="Times New Roman" w:hint="eastAsia"/>
                            <w:kern w:val="0"/>
                            <w:szCs w:val="21"/>
                          </w:rPr>
                          <w:t>年内的研究成果。应非常明确地给出本研究的目的以及创新点，并在此基础上提出本文要解决的问题，</w:t>
                        </w:r>
                        <w:r w:rsidRPr="004874C0">
                          <w:rPr>
                            <w:rFonts w:ascii="Times New Roman" w:eastAsia="宋体" w:hAnsi="Times New Roman" w:cs="Times New Roman"/>
                            <w:kern w:val="0"/>
                            <w:szCs w:val="21"/>
                          </w:rPr>
                          <w:t> </w:t>
                        </w:r>
                        <w:r w:rsidRPr="004874C0">
                          <w:rPr>
                            <w:rFonts w:ascii="方正书宋简体" w:eastAsia="方正书宋简体" w:hAnsi="Times New Roman" w:cs="Times New Roman" w:hint="eastAsia"/>
                            <w:kern w:val="0"/>
                            <w:szCs w:val="21"/>
                          </w:rPr>
                          <w:t>最后扼要交代本研究所采用的方法和技术手段等。不能刻意回避相关文献。</w:t>
                        </w:r>
                      </w:p>
                      <w:p w14:paraId="3236DFA1" w14:textId="77777777" w:rsidR="00BA4535" w:rsidRPr="004874C0" w:rsidRDefault="00BA4535" w:rsidP="004874C0">
                        <w:pPr>
                          <w:widowControl/>
                          <w:spacing w:line="360" w:lineRule="auto"/>
                          <w:ind w:firstLine="493"/>
                          <w:jc w:val="left"/>
                          <w:rPr>
                            <w:rFonts w:ascii="Verdana" w:eastAsia="宋体" w:hAnsi="Verdana" w:cs="宋体"/>
                            <w:kern w:val="0"/>
                            <w:szCs w:val="21"/>
                          </w:rPr>
                        </w:pPr>
                        <w:r w:rsidRPr="004874C0">
                          <w:rPr>
                            <w:rFonts w:ascii="方正黑体简体" w:eastAsia="方正黑体简体" w:hAnsi="Times New Roman" w:cs="Times New Roman" w:hint="eastAsia"/>
                            <w:b/>
                            <w:bCs/>
                            <w:kern w:val="0"/>
                            <w:szCs w:val="21"/>
                          </w:rPr>
                          <w:t>实验部分</w:t>
                        </w:r>
                        <w:r w:rsidRPr="004874C0">
                          <w:rPr>
                            <w:rFonts w:ascii="方正黑体简体" w:eastAsia="方正黑体简体" w:hAnsi="Times New Roman" w:cs="Times New Roman" w:hint="eastAsia"/>
                            <w:kern w:val="0"/>
                            <w:szCs w:val="21"/>
                          </w:rPr>
                          <w:t>应介绍如何做的，包括材料、方法和检测手段等，因为全文结果和讨论均基于此，所以要写清楚。材料和方法</w:t>
                        </w:r>
                        <w:r w:rsidRPr="004874C0">
                          <w:rPr>
                            <w:rFonts w:ascii="方正书宋简体" w:eastAsia="方正书宋简体" w:hAnsi="Times New Roman" w:cs="Times New Roman" w:hint="eastAsia"/>
                            <w:kern w:val="0"/>
                            <w:szCs w:val="21"/>
                          </w:rPr>
                          <w:t>主要是说明研究所用的材料、方法和研究的基本过程，</w:t>
                        </w:r>
                        <w:r w:rsidRPr="004874C0">
                          <w:rPr>
                            <w:rFonts w:ascii="Times New Roman" w:eastAsia="宋体" w:hAnsi="Times New Roman" w:cs="Times New Roman"/>
                            <w:kern w:val="0"/>
                            <w:szCs w:val="21"/>
                          </w:rPr>
                          <w:t> </w:t>
                        </w:r>
                        <w:r w:rsidRPr="004874C0">
                          <w:rPr>
                            <w:rFonts w:ascii="方正书宋简体" w:eastAsia="方正书宋简体" w:hAnsi="Times New Roman" w:cs="Times New Roman" w:hint="eastAsia"/>
                            <w:kern w:val="0"/>
                            <w:szCs w:val="21"/>
                          </w:rPr>
                          <w:t>描述应简单清楚，引用相关文献，使读者了解研究的可靠性，也使同行可以根据本文内容验证有关实验。</w:t>
                        </w:r>
                      </w:p>
                      <w:p w14:paraId="7E2DE5CC" w14:textId="77777777" w:rsidR="00BA4535" w:rsidRPr="004874C0" w:rsidRDefault="00BA4535" w:rsidP="004874C0">
                        <w:pPr>
                          <w:widowControl/>
                          <w:spacing w:line="360" w:lineRule="auto"/>
                          <w:ind w:firstLine="493"/>
                          <w:jc w:val="left"/>
                          <w:rPr>
                            <w:rFonts w:ascii="Verdana" w:eastAsia="宋体" w:hAnsi="Verdana" w:cs="宋体"/>
                            <w:kern w:val="0"/>
                            <w:szCs w:val="21"/>
                          </w:rPr>
                        </w:pPr>
                        <w:r w:rsidRPr="004874C0">
                          <w:rPr>
                            <w:rFonts w:ascii="方正黑体简体" w:eastAsia="方正黑体简体" w:hAnsi="Times New Roman" w:cs="Times New Roman" w:hint="eastAsia"/>
                            <w:b/>
                            <w:bCs/>
                            <w:kern w:val="0"/>
                            <w:szCs w:val="21"/>
                          </w:rPr>
                          <w:t>结果与讨论</w:t>
                        </w:r>
                        <w:r w:rsidRPr="004874C0">
                          <w:rPr>
                            <w:rFonts w:ascii="方正黑体简体" w:eastAsia="方正黑体简体" w:hAnsi="Times New Roman" w:cs="Times New Roman" w:hint="eastAsia"/>
                            <w:kern w:val="0"/>
                            <w:szCs w:val="21"/>
                          </w:rPr>
                          <w:t>部分是文章的精华，应是着重详写，避免写成一个实验报告，只罗列结果，不进行论述。</w:t>
                        </w:r>
                        <w:r w:rsidRPr="004874C0">
                          <w:rPr>
                            <w:rFonts w:ascii="方正书宋简体" w:eastAsia="方正书宋简体" w:hAnsi="Times New Roman" w:cs="Times New Roman" w:hint="eastAsia"/>
                            <w:kern w:val="0"/>
                            <w:szCs w:val="21"/>
                          </w:rPr>
                          <w:t>应简明扼要并合理地展示数据，客观地总结实验结果，讨论和分析出现该结果的原因和该研究存在的问题，并注意与其他相关的研究结果进行比较。</w:t>
                        </w:r>
                      </w:p>
                      <w:p w14:paraId="41D5B9CC" w14:textId="77777777" w:rsidR="00BA4535" w:rsidRPr="004874C0" w:rsidRDefault="00BA4535" w:rsidP="004874C0">
                        <w:pPr>
                          <w:widowControl/>
                          <w:spacing w:line="360" w:lineRule="auto"/>
                          <w:ind w:firstLine="493"/>
                          <w:jc w:val="left"/>
                          <w:rPr>
                            <w:rFonts w:ascii="Verdana" w:eastAsia="宋体" w:hAnsi="Verdana" w:cs="宋体"/>
                            <w:kern w:val="0"/>
                            <w:szCs w:val="21"/>
                          </w:rPr>
                        </w:pPr>
                        <w:r w:rsidRPr="004874C0">
                          <w:rPr>
                            <w:rFonts w:ascii="方正黑体简体" w:eastAsia="方正黑体简体" w:hAnsi="Times New Roman" w:cs="Times New Roman" w:hint="eastAsia"/>
                            <w:b/>
                            <w:bCs/>
                            <w:kern w:val="0"/>
                            <w:szCs w:val="21"/>
                          </w:rPr>
                          <w:t>结论</w:t>
                        </w:r>
                        <w:r w:rsidRPr="004874C0">
                          <w:rPr>
                            <w:rFonts w:ascii="方正书宋简体" w:eastAsia="方正书宋简体" w:hAnsi="Times New Roman" w:cs="Times New Roman" w:hint="eastAsia"/>
                            <w:kern w:val="0"/>
                            <w:szCs w:val="21"/>
                          </w:rPr>
                          <w:t>主要对实验结果进行总结，指出存在的问题，预测今后研究的方向等。</w:t>
                        </w:r>
                      </w:p>
                      <w:p w14:paraId="3F459629" w14:textId="136D1A0B" w:rsidR="00BA4535" w:rsidRPr="004874C0" w:rsidRDefault="00BA4535" w:rsidP="004874C0">
                        <w:pPr>
                          <w:widowControl/>
                          <w:spacing w:line="360" w:lineRule="auto"/>
                          <w:ind w:firstLine="493"/>
                          <w:jc w:val="left"/>
                          <w:rPr>
                            <w:rFonts w:ascii="Verdana" w:eastAsia="宋体" w:hAnsi="Verdana" w:cs="宋体"/>
                            <w:kern w:val="0"/>
                            <w:szCs w:val="21"/>
                          </w:rPr>
                        </w:pPr>
                        <w:r w:rsidRPr="004874C0">
                          <w:rPr>
                            <w:rFonts w:ascii="方正黑体简体" w:eastAsia="方正黑体简体" w:hAnsi="Times New Roman" w:cs="Times New Roman" w:hint="eastAsia"/>
                            <w:b/>
                            <w:bCs/>
                            <w:kern w:val="0"/>
                            <w:szCs w:val="21"/>
                          </w:rPr>
                          <w:t>参考文献</w:t>
                        </w:r>
                        <w:r w:rsidRPr="004874C0">
                          <w:rPr>
                            <w:rFonts w:ascii="方正书宋简体" w:eastAsia="方正书宋简体" w:hAnsi="Times New Roman" w:cs="Times New Roman" w:hint="eastAsia"/>
                            <w:kern w:val="0"/>
                            <w:szCs w:val="21"/>
                          </w:rPr>
                          <w:t>采用顺序</w:t>
                        </w:r>
                        <w:proofErr w:type="gramStart"/>
                        <w:r w:rsidRPr="004874C0">
                          <w:rPr>
                            <w:rFonts w:ascii="方正书宋简体" w:eastAsia="方正书宋简体" w:hAnsi="Times New Roman" w:cs="Times New Roman" w:hint="eastAsia"/>
                            <w:kern w:val="0"/>
                            <w:szCs w:val="21"/>
                          </w:rPr>
                          <w:t>编码制进行文</w:t>
                        </w:r>
                        <w:proofErr w:type="gramEnd"/>
                        <w:r w:rsidRPr="004874C0">
                          <w:rPr>
                            <w:rFonts w:ascii="方正书宋简体" w:eastAsia="方正书宋简体" w:hAnsi="Times New Roman" w:cs="Times New Roman" w:hint="eastAsia"/>
                            <w:kern w:val="0"/>
                            <w:szCs w:val="21"/>
                          </w:rPr>
                          <w:t>内标注和</w:t>
                        </w:r>
                        <w:proofErr w:type="gramStart"/>
                        <w:r w:rsidRPr="004874C0">
                          <w:rPr>
                            <w:rFonts w:ascii="方正书宋简体" w:eastAsia="方正书宋简体" w:hAnsi="Times New Roman" w:cs="Times New Roman" w:hint="eastAsia"/>
                            <w:kern w:val="0"/>
                            <w:szCs w:val="21"/>
                          </w:rPr>
                          <w:t>文后</w:t>
                        </w:r>
                        <w:proofErr w:type="gramEnd"/>
                        <w:r w:rsidRPr="004874C0">
                          <w:rPr>
                            <w:rFonts w:ascii="方正书宋简体" w:eastAsia="方正书宋简体" w:hAnsi="Times New Roman" w:cs="Times New Roman" w:hint="eastAsia"/>
                            <w:kern w:val="0"/>
                            <w:szCs w:val="21"/>
                          </w:rPr>
                          <w:t>著录，即按正文中引用的先后顺序编号，序号用方括号括起，置于文中提及的文献著者、引文或叙述文字末尾的右上角。参考文献引用是否得当是评价论文质量的重要标准之一。应在论文中引用与本项研究有关的主要文献，尤其是近</w:t>
                        </w:r>
                        <w:r w:rsidRPr="004874C0">
                          <w:rPr>
                            <w:rFonts w:ascii="Times New Roman" w:eastAsia="宋体" w:hAnsi="Times New Roman" w:cs="Times New Roman"/>
                            <w:kern w:val="0"/>
                            <w:szCs w:val="21"/>
                          </w:rPr>
                          <w:t>3~5</w:t>
                        </w:r>
                        <w:r w:rsidRPr="004874C0">
                          <w:rPr>
                            <w:rFonts w:ascii="方正书宋简体" w:eastAsia="方正书宋简体" w:hAnsi="Times New Roman" w:cs="Times New Roman" w:hint="eastAsia"/>
                            <w:kern w:val="0"/>
                            <w:szCs w:val="21"/>
                          </w:rPr>
                          <w:t>年内的文献。对文中所引参考文献，作者均应认真阅读过，对文献的作者、题目、发表的刊物、年代、卷号和起止页码等，均应核实无误，切忌转引二手文献的不负责任的做法。</w:t>
                        </w:r>
                        <w:r w:rsidR="006E7A2D" w:rsidRPr="004874C0">
                          <w:rPr>
                            <w:rFonts w:ascii="方正书宋简体" w:eastAsia="方正书宋简体" w:hAnsi="Times New Roman" w:cs="Times New Roman" w:hint="eastAsia"/>
                            <w:kern w:val="0"/>
                            <w:szCs w:val="21"/>
                          </w:rPr>
                          <w:t>具体的著录格式</w:t>
                        </w:r>
                        <w:r w:rsidR="000C57AA" w:rsidRPr="000C57AA">
                          <w:rPr>
                            <w:rFonts w:ascii="方正书宋简体" w:eastAsia="方正书宋简体" w:hAnsi="Times New Roman" w:cs="Times New Roman" w:hint="eastAsia"/>
                            <w:kern w:val="0"/>
                            <w:szCs w:val="21"/>
                          </w:rPr>
                          <w:t>按照</w:t>
                        </w:r>
                        <w:r w:rsidR="000C57AA" w:rsidRPr="000C57AA">
                          <w:rPr>
                            <w:rFonts w:ascii="方正书宋简体" w:eastAsia="方正书宋简体" w:hAnsi="Times New Roman" w:cs="Times New Roman"/>
                            <w:kern w:val="0"/>
                            <w:szCs w:val="21"/>
                          </w:rPr>
                          <w:t xml:space="preserve"> GB/T 7714</w:t>
                        </w:r>
                        <w:r w:rsidR="000C57AA" w:rsidRPr="000C57AA">
                          <w:rPr>
                            <w:rFonts w:ascii="方正书宋简体" w:eastAsia="方正书宋简体" w:hAnsi="Times New Roman" w:cs="Times New Roman"/>
                            <w:kern w:val="0"/>
                            <w:szCs w:val="21"/>
                          </w:rPr>
                          <w:t>—</w:t>
                        </w:r>
                        <w:r w:rsidR="000C57AA" w:rsidRPr="000C57AA">
                          <w:rPr>
                            <w:rFonts w:ascii="方正书宋简体" w:eastAsia="方正书宋简体" w:hAnsi="Times New Roman" w:cs="Times New Roman"/>
                            <w:kern w:val="0"/>
                            <w:szCs w:val="21"/>
                          </w:rPr>
                          <w:t>20</w:t>
                        </w:r>
                        <w:r w:rsidR="000C57AA">
                          <w:rPr>
                            <w:rFonts w:ascii="方正书宋简体" w:eastAsia="方正书宋简体" w:hAnsi="Times New Roman" w:cs="Times New Roman"/>
                            <w:kern w:val="0"/>
                            <w:szCs w:val="21"/>
                          </w:rPr>
                          <w:t>22</w:t>
                        </w:r>
                        <w:r w:rsidR="000C57AA" w:rsidRPr="000C57AA">
                          <w:rPr>
                            <w:rFonts w:ascii="方正书宋简体" w:eastAsia="方正书宋简体" w:hAnsi="Times New Roman" w:cs="Times New Roman"/>
                            <w:kern w:val="0"/>
                            <w:szCs w:val="21"/>
                          </w:rPr>
                          <w:t xml:space="preserve"> 《信息与文献  参考文献著录规则》的规定实施。</w:t>
                        </w:r>
                      </w:p>
                      <w:p w14:paraId="6B9E6E92" w14:textId="305AC1EC" w:rsidR="00BA4535" w:rsidRPr="004874C0" w:rsidRDefault="006E7A2D" w:rsidP="00BA4535">
                        <w:pPr>
                          <w:widowControl/>
                          <w:spacing w:line="270" w:lineRule="atLeast"/>
                          <w:jc w:val="left"/>
                          <w:rPr>
                            <w:rFonts w:ascii="Verdana" w:eastAsia="宋体" w:hAnsi="Verdana" w:cs="宋体"/>
                            <w:color w:val="7030A0"/>
                            <w:kern w:val="0"/>
                            <w:sz w:val="18"/>
                            <w:szCs w:val="18"/>
                          </w:rPr>
                        </w:pPr>
                        <w:r w:rsidRPr="004874C0">
                          <w:rPr>
                            <w:rFonts w:ascii="Times New Roman" w:eastAsia="宋体" w:hAnsi="Times New Roman" w:cs="Times New Roman"/>
                            <w:b/>
                            <w:bCs/>
                            <w:color w:val="7030A0"/>
                            <w:kern w:val="0"/>
                            <w:sz w:val="24"/>
                            <w:szCs w:val="24"/>
                          </w:rPr>
                          <w:t>4</w:t>
                        </w:r>
                        <w:r w:rsidR="00953300" w:rsidRPr="004874C0">
                          <w:rPr>
                            <w:rFonts w:ascii="Times New Roman" w:eastAsia="宋体" w:hAnsi="Times New Roman" w:cs="Times New Roman"/>
                            <w:b/>
                            <w:bCs/>
                            <w:color w:val="7030A0"/>
                            <w:kern w:val="0"/>
                            <w:sz w:val="24"/>
                            <w:szCs w:val="24"/>
                          </w:rPr>
                          <w:t xml:space="preserve"> </w:t>
                        </w:r>
                        <w:r w:rsidR="002C0B56" w:rsidRPr="004874C0">
                          <w:rPr>
                            <w:rFonts w:ascii="方正书宋简体" w:eastAsia="方正书宋简体" w:hAnsi="Times New Roman" w:cs="Times New Roman" w:hint="eastAsia"/>
                            <w:b/>
                            <w:bCs/>
                            <w:color w:val="7030A0"/>
                            <w:kern w:val="0"/>
                            <w:sz w:val="24"/>
                            <w:szCs w:val="24"/>
                          </w:rPr>
                          <w:t>稿件处理过程</w:t>
                        </w:r>
                      </w:p>
                      <w:p w14:paraId="3804C26A" w14:textId="14EB7CC7" w:rsidR="00BA4535" w:rsidRPr="004874C0" w:rsidRDefault="00953300" w:rsidP="004874C0">
                        <w:pPr>
                          <w:widowControl/>
                          <w:spacing w:line="360" w:lineRule="auto"/>
                          <w:jc w:val="left"/>
                          <w:rPr>
                            <w:rFonts w:ascii="Verdana" w:eastAsia="宋体" w:hAnsi="Verdana" w:cs="宋体"/>
                            <w:kern w:val="0"/>
                            <w:szCs w:val="21"/>
                          </w:rPr>
                        </w:pPr>
                        <w:r w:rsidRPr="004874C0">
                          <w:rPr>
                            <w:rFonts w:ascii="方正书宋简体" w:eastAsia="方正书宋简体" w:hAnsi="Times New Roman" w:cs="Times New Roman"/>
                            <w:b/>
                            <w:bCs/>
                            <w:kern w:val="0"/>
                            <w:szCs w:val="21"/>
                          </w:rPr>
                          <w:t>4.1</w:t>
                        </w:r>
                        <w:r w:rsidR="00BA4535" w:rsidRPr="004874C0">
                          <w:rPr>
                            <w:rFonts w:ascii="方正书宋简体" w:eastAsia="方正书宋简体" w:hAnsi="Times New Roman" w:cs="Times New Roman" w:hint="eastAsia"/>
                            <w:b/>
                            <w:bCs/>
                            <w:kern w:val="0"/>
                            <w:szCs w:val="21"/>
                          </w:rPr>
                          <w:t>投稿要求</w:t>
                        </w:r>
                      </w:p>
                      <w:p w14:paraId="29A31B39" w14:textId="77777777" w:rsidR="00BA4535" w:rsidRPr="004874C0" w:rsidRDefault="00BA4535" w:rsidP="004874C0">
                        <w:pPr>
                          <w:widowControl/>
                          <w:spacing w:line="360" w:lineRule="auto"/>
                          <w:ind w:firstLine="484"/>
                          <w:jc w:val="left"/>
                          <w:rPr>
                            <w:rFonts w:ascii="Verdana" w:eastAsia="宋体" w:hAnsi="Verdana" w:cs="宋体"/>
                            <w:kern w:val="0"/>
                            <w:szCs w:val="21"/>
                          </w:rPr>
                        </w:pPr>
                        <w:r w:rsidRPr="004874C0">
                          <w:rPr>
                            <w:rFonts w:ascii="方正书宋简体" w:eastAsia="方正书宋简体" w:hAnsi="Times New Roman" w:cs="Times New Roman" w:hint="eastAsia"/>
                            <w:spacing w:val="1"/>
                            <w:kern w:val="0"/>
                            <w:szCs w:val="21"/>
                          </w:rPr>
                          <w:lastRenderedPageBreak/>
                          <w:t>投稿前请先阅读《投稿指南》，指南中包含了全部重要信息。</w:t>
                        </w:r>
                      </w:p>
                      <w:p w14:paraId="715834D1" w14:textId="547434BF" w:rsidR="00BA4535" w:rsidRPr="004874C0" w:rsidRDefault="00BA4535" w:rsidP="004874C0">
                        <w:pPr>
                          <w:widowControl/>
                          <w:spacing w:line="360" w:lineRule="auto"/>
                          <w:ind w:firstLine="484"/>
                          <w:jc w:val="left"/>
                          <w:rPr>
                            <w:rFonts w:ascii="Verdana" w:eastAsia="宋体" w:hAnsi="Verdana" w:cs="宋体"/>
                            <w:kern w:val="0"/>
                            <w:szCs w:val="21"/>
                          </w:rPr>
                        </w:pPr>
                        <w:r w:rsidRPr="004874C0">
                          <w:rPr>
                            <w:rFonts w:ascii="Times New Roman" w:eastAsia="宋体" w:hAnsi="Times New Roman" w:cs="Times New Roman" w:hint="eastAsia"/>
                            <w:kern w:val="0"/>
                            <w:szCs w:val="21"/>
                          </w:rPr>
                          <w:t>请到本刊在线投稿系统首页下载中心下载论文模板并按模板格式编辑论文。</w:t>
                        </w:r>
                      </w:p>
                      <w:p w14:paraId="5FEF3155" w14:textId="4E3BE3AF" w:rsidR="00BA4535" w:rsidRPr="004874C0" w:rsidRDefault="00BA4535" w:rsidP="004874C0">
                        <w:pPr>
                          <w:widowControl/>
                          <w:spacing w:line="360" w:lineRule="auto"/>
                          <w:ind w:firstLine="488"/>
                          <w:jc w:val="left"/>
                          <w:rPr>
                            <w:rFonts w:ascii="Verdana" w:eastAsia="宋体" w:hAnsi="Verdana" w:cs="宋体"/>
                            <w:kern w:val="0"/>
                            <w:szCs w:val="21"/>
                          </w:rPr>
                        </w:pPr>
                        <w:r w:rsidRPr="004874C0">
                          <w:rPr>
                            <w:rFonts w:ascii="方正书宋简体" w:eastAsia="方正书宋简体" w:hAnsi="Times New Roman" w:cs="Times New Roman" w:hint="eastAsia"/>
                            <w:spacing w:val="2"/>
                            <w:kern w:val="0"/>
                            <w:szCs w:val="21"/>
                          </w:rPr>
                          <w:t>请使用在线方式投稿：访问本刊网站</w:t>
                        </w:r>
                        <w:ins w:id="1" w:author="z" w:date="2025-06-10T13:31:00Z">
                          <w:r w:rsidR="00340193" w:rsidRPr="00340193">
                            <w:rPr>
                              <w:rFonts w:ascii="方正书宋简体" w:eastAsia="方正书宋简体" w:hAnsi="Times New Roman" w:cs="Times New Roman"/>
                              <w:spacing w:val="2"/>
                              <w:kern w:val="0"/>
                              <w:szCs w:val="21"/>
                            </w:rPr>
                            <w:t>https://hxgy.cbpt.cnki.net</w:t>
                          </w:r>
                        </w:ins>
                        <w:r w:rsidRPr="004874C0">
                          <w:rPr>
                            <w:rFonts w:ascii="方正书宋简体" w:eastAsia="方正书宋简体" w:hAnsi="Times New Roman" w:cs="Times New Roman" w:hint="eastAsia"/>
                            <w:spacing w:val="2"/>
                            <w:kern w:val="0"/>
                            <w:szCs w:val="21"/>
                          </w:rPr>
                          <w:t>，进入</w:t>
                        </w:r>
                        <w:r w:rsidRPr="004874C0">
                          <w:rPr>
                            <w:rFonts w:ascii="Times New Roman" w:eastAsia="宋体" w:hAnsi="Times New Roman" w:cs="Times New Roman"/>
                            <w:spacing w:val="2"/>
                            <w:kern w:val="0"/>
                            <w:szCs w:val="21"/>
                          </w:rPr>
                          <w:t>“</w:t>
                        </w:r>
                        <w:r w:rsidRPr="004874C0">
                          <w:rPr>
                            <w:rFonts w:ascii="方正书宋简体" w:eastAsia="方正书宋简体" w:hAnsi="Times New Roman" w:cs="Times New Roman" w:hint="eastAsia"/>
                            <w:spacing w:val="2"/>
                            <w:kern w:val="0"/>
                            <w:szCs w:val="21"/>
                          </w:rPr>
                          <w:t>作者投稿系统</w:t>
                        </w:r>
                        <w:r w:rsidRPr="004874C0">
                          <w:rPr>
                            <w:rFonts w:ascii="Times New Roman" w:eastAsia="宋体" w:hAnsi="Times New Roman" w:cs="Times New Roman"/>
                            <w:spacing w:val="2"/>
                            <w:kern w:val="0"/>
                            <w:szCs w:val="21"/>
                          </w:rPr>
                          <w:t>”</w:t>
                        </w:r>
                        <w:r w:rsidRPr="004874C0">
                          <w:rPr>
                            <w:rFonts w:ascii="方正书宋简体" w:eastAsia="方正书宋简体" w:hAnsi="Times New Roman" w:cs="Times New Roman" w:hint="eastAsia"/>
                            <w:spacing w:val="2"/>
                            <w:kern w:val="0"/>
                            <w:szCs w:val="21"/>
                          </w:rPr>
                          <w:t>。首次投稿时需注册一个</w:t>
                        </w:r>
                        <w:r w:rsidRPr="004874C0">
                          <w:rPr>
                            <w:rFonts w:ascii="Times New Roman" w:eastAsia="宋体" w:hAnsi="Times New Roman" w:cs="Times New Roman"/>
                            <w:spacing w:val="2"/>
                            <w:kern w:val="0"/>
                            <w:szCs w:val="21"/>
                          </w:rPr>
                          <w:t>“</w:t>
                        </w:r>
                        <w:r w:rsidRPr="004874C0">
                          <w:rPr>
                            <w:rFonts w:ascii="方正书宋简体" w:eastAsia="方正书宋简体" w:hAnsi="Times New Roman" w:cs="Times New Roman" w:hint="eastAsia"/>
                            <w:spacing w:val="2"/>
                            <w:kern w:val="0"/>
                            <w:szCs w:val="21"/>
                          </w:rPr>
                          <w:t>作者账户</w:t>
                        </w:r>
                        <w:r w:rsidRPr="004874C0">
                          <w:rPr>
                            <w:rFonts w:ascii="Times New Roman" w:eastAsia="宋体" w:hAnsi="Times New Roman" w:cs="Times New Roman"/>
                            <w:spacing w:val="2"/>
                            <w:kern w:val="0"/>
                            <w:szCs w:val="21"/>
                          </w:rPr>
                          <w:t>”</w:t>
                        </w:r>
                        <w:r w:rsidRPr="004874C0">
                          <w:rPr>
                            <w:rFonts w:ascii="方正书宋简体" w:eastAsia="方正书宋简体" w:hAnsi="Times New Roman" w:cs="Times New Roman" w:hint="eastAsia"/>
                            <w:spacing w:val="2"/>
                            <w:kern w:val="0"/>
                            <w:szCs w:val="21"/>
                          </w:rPr>
                          <w:t>，注册完成之后，按照提示与引导进行投稿。</w:t>
                        </w:r>
                      </w:p>
                      <w:p w14:paraId="76446A02" w14:textId="77777777" w:rsidR="00BA4535" w:rsidRPr="004874C0" w:rsidRDefault="00BA4535" w:rsidP="004874C0">
                        <w:pPr>
                          <w:widowControl/>
                          <w:spacing w:line="360" w:lineRule="auto"/>
                          <w:ind w:firstLine="496"/>
                          <w:jc w:val="left"/>
                          <w:rPr>
                            <w:rFonts w:ascii="Verdana" w:eastAsia="宋体" w:hAnsi="Verdana" w:cs="宋体"/>
                            <w:kern w:val="0"/>
                            <w:szCs w:val="21"/>
                          </w:rPr>
                        </w:pPr>
                        <w:r w:rsidRPr="004874C0">
                          <w:rPr>
                            <w:rFonts w:ascii="方正书宋简体" w:eastAsia="方正书宋简体" w:hAnsi="Times New Roman" w:cs="Times New Roman" w:hint="eastAsia"/>
                            <w:kern w:val="0"/>
                            <w:szCs w:val="21"/>
                          </w:rPr>
                          <w:t>请详细填写第一作者和联系作者的有效联系方式。学生作者请特别注意填写导师信息，并将导师列为通讯联系人。</w:t>
                        </w:r>
                      </w:p>
                      <w:p w14:paraId="39A3D0A7" w14:textId="08688DE3" w:rsidR="00BA4535" w:rsidRPr="004874C0" w:rsidRDefault="00BA4535" w:rsidP="004874C0">
                        <w:pPr>
                          <w:widowControl/>
                          <w:spacing w:line="360" w:lineRule="auto"/>
                          <w:ind w:firstLine="496"/>
                          <w:jc w:val="left"/>
                          <w:rPr>
                            <w:rFonts w:ascii="Verdana" w:eastAsia="宋体" w:hAnsi="Verdana" w:cs="宋体"/>
                            <w:kern w:val="0"/>
                            <w:szCs w:val="21"/>
                          </w:rPr>
                        </w:pPr>
                        <w:r w:rsidRPr="004874C0">
                          <w:rPr>
                            <w:rFonts w:ascii="方正书宋简体" w:eastAsia="方正书宋简体" w:hAnsi="Times New Roman" w:cs="Times New Roman" w:hint="eastAsia"/>
                            <w:kern w:val="0"/>
                            <w:szCs w:val="21"/>
                          </w:rPr>
                          <w:t>当系统收到您的稿件后，会发出一份回执，回执中为您提供一个稿件编号。今后与编辑联系时，请使用该编号。</w:t>
                        </w:r>
                      </w:p>
                      <w:p w14:paraId="5C886F4F" w14:textId="22DE5E32" w:rsidR="00BA4535" w:rsidRPr="004874C0" w:rsidRDefault="00BA4535" w:rsidP="004874C0">
                        <w:pPr>
                          <w:widowControl/>
                          <w:spacing w:line="360" w:lineRule="auto"/>
                          <w:ind w:firstLine="496"/>
                          <w:jc w:val="left"/>
                          <w:rPr>
                            <w:rFonts w:ascii="Verdana" w:eastAsia="宋体" w:hAnsi="Verdana" w:cs="宋体"/>
                            <w:kern w:val="0"/>
                            <w:szCs w:val="21"/>
                          </w:rPr>
                        </w:pPr>
                        <w:r w:rsidRPr="004874C0">
                          <w:rPr>
                            <w:rFonts w:ascii="方正书宋简体" w:eastAsia="方正书宋简体" w:hAnsi="Times New Roman" w:cs="Times New Roman" w:hint="eastAsia"/>
                            <w:kern w:val="0"/>
                            <w:szCs w:val="21"/>
                          </w:rPr>
                          <w:t>本刊不接受</w:t>
                        </w:r>
                        <w:r w:rsidRPr="004874C0">
                          <w:rPr>
                            <w:rFonts w:ascii="Times New Roman" w:eastAsia="宋体" w:hAnsi="Times New Roman" w:cs="Times New Roman"/>
                            <w:kern w:val="0"/>
                            <w:szCs w:val="21"/>
                          </w:rPr>
                          <w:t>e</w:t>
                        </w:r>
                        <w:r w:rsidR="006E7A2D" w:rsidRPr="004874C0">
                          <w:rPr>
                            <w:rFonts w:ascii="Times New Roman" w:eastAsia="宋体" w:hAnsi="Times New Roman" w:cs="Times New Roman"/>
                            <w:kern w:val="0"/>
                            <w:szCs w:val="21"/>
                          </w:rPr>
                          <w:t>-</w:t>
                        </w:r>
                        <w:r w:rsidRPr="004874C0">
                          <w:rPr>
                            <w:rFonts w:ascii="Times New Roman" w:eastAsia="宋体" w:hAnsi="Times New Roman" w:cs="Times New Roman"/>
                            <w:kern w:val="0"/>
                            <w:szCs w:val="21"/>
                          </w:rPr>
                          <w:t>mail</w:t>
                        </w:r>
                        <w:r w:rsidRPr="004874C0">
                          <w:rPr>
                            <w:rFonts w:ascii="方正书宋简体" w:eastAsia="方正书宋简体" w:hAnsi="Times New Roman" w:cs="Times New Roman" w:hint="eastAsia"/>
                            <w:kern w:val="0"/>
                            <w:szCs w:val="21"/>
                          </w:rPr>
                          <w:t>投稿。</w:t>
                        </w:r>
                      </w:p>
                      <w:p w14:paraId="7922FEF7" w14:textId="6CFAB9B4" w:rsidR="00BA4535" w:rsidRPr="004874C0" w:rsidRDefault="00953300" w:rsidP="004874C0">
                        <w:pPr>
                          <w:widowControl/>
                          <w:spacing w:line="360" w:lineRule="auto"/>
                          <w:jc w:val="left"/>
                          <w:rPr>
                            <w:rFonts w:ascii="Verdana" w:eastAsia="宋体" w:hAnsi="Verdana" w:cs="宋体"/>
                            <w:kern w:val="0"/>
                            <w:szCs w:val="21"/>
                          </w:rPr>
                        </w:pPr>
                        <w:r w:rsidRPr="004874C0">
                          <w:rPr>
                            <w:rFonts w:ascii="方正黑体简体" w:eastAsia="方正黑体简体" w:hAnsi="Times New Roman" w:cs="Times New Roman"/>
                            <w:b/>
                            <w:bCs/>
                            <w:kern w:val="0"/>
                            <w:szCs w:val="21"/>
                          </w:rPr>
                          <w:t>4.2</w:t>
                        </w:r>
                        <w:r w:rsidR="00BA4535" w:rsidRPr="004874C0">
                          <w:rPr>
                            <w:rFonts w:ascii="方正黑体简体" w:eastAsia="方正黑体简体" w:hAnsi="Times New Roman" w:cs="Times New Roman" w:hint="eastAsia"/>
                            <w:b/>
                            <w:bCs/>
                            <w:kern w:val="0"/>
                            <w:szCs w:val="21"/>
                          </w:rPr>
                          <w:t>稿件的评审</w:t>
                        </w:r>
                      </w:p>
                      <w:p w14:paraId="4E9C3EB1" w14:textId="2E17E0AF" w:rsidR="00BA4535" w:rsidRPr="004874C0" w:rsidRDefault="00BA4535" w:rsidP="004874C0">
                        <w:pPr>
                          <w:widowControl/>
                          <w:spacing w:line="360" w:lineRule="auto"/>
                          <w:ind w:firstLine="496"/>
                          <w:jc w:val="left"/>
                          <w:rPr>
                            <w:rFonts w:ascii="Verdana" w:eastAsia="宋体" w:hAnsi="Verdana" w:cs="宋体"/>
                            <w:kern w:val="0"/>
                            <w:szCs w:val="21"/>
                          </w:rPr>
                        </w:pPr>
                        <w:r w:rsidRPr="004874C0">
                          <w:rPr>
                            <w:rFonts w:ascii="方正书宋简体" w:eastAsia="方正书宋简体" w:hAnsi="Times New Roman" w:cs="Times New Roman" w:hint="eastAsia"/>
                            <w:kern w:val="0"/>
                            <w:szCs w:val="21"/>
                          </w:rPr>
                          <w:t>每篇稿件首先由编辑和编委初筛，</w:t>
                        </w:r>
                        <w:r w:rsidRPr="004874C0">
                          <w:rPr>
                            <w:rFonts w:ascii="方正书宋简体" w:eastAsia="方正书宋简体" w:hAnsi="Times New Roman" w:cs="Times New Roman" w:hint="eastAsia"/>
                            <w:spacing w:val="1"/>
                            <w:kern w:val="0"/>
                            <w:szCs w:val="21"/>
                          </w:rPr>
                          <w:t>通过初筛的稿件将由编委会组织</w:t>
                        </w:r>
                        <w:r w:rsidRPr="004874C0">
                          <w:rPr>
                            <w:rFonts w:ascii="Times New Roman" w:eastAsia="宋体" w:hAnsi="Times New Roman" w:cs="Times New Roman"/>
                            <w:spacing w:val="1"/>
                            <w:kern w:val="0"/>
                            <w:szCs w:val="21"/>
                          </w:rPr>
                          <w:t>2~3</w:t>
                        </w:r>
                        <w:r w:rsidRPr="004874C0">
                          <w:rPr>
                            <w:rFonts w:ascii="方正书宋简体" w:eastAsia="方正书宋简体" w:hAnsi="Times New Roman" w:cs="Times New Roman" w:hint="eastAsia"/>
                            <w:spacing w:val="1"/>
                            <w:kern w:val="0"/>
                            <w:szCs w:val="21"/>
                          </w:rPr>
                          <w:t>位同行专家进行评审，并做出录用与否的决定。评审过程大约需要</w:t>
                        </w:r>
                        <w:r w:rsidR="006E7A2D" w:rsidRPr="004874C0">
                          <w:rPr>
                            <w:rFonts w:ascii="Times New Roman" w:eastAsia="宋体" w:hAnsi="Times New Roman" w:cs="Times New Roman"/>
                            <w:spacing w:val="1"/>
                            <w:kern w:val="0"/>
                            <w:szCs w:val="21"/>
                          </w:rPr>
                          <w:t>2</w:t>
                        </w:r>
                        <w:r w:rsidR="005F59EE" w:rsidRPr="004874C0">
                          <w:rPr>
                            <w:rFonts w:ascii="Times New Roman" w:eastAsia="宋体" w:hAnsi="Times New Roman" w:cs="Times New Roman"/>
                            <w:spacing w:val="1"/>
                            <w:kern w:val="0"/>
                            <w:szCs w:val="21"/>
                          </w:rPr>
                          <w:t>0</w:t>
                        </w:r>
                        <w:r w:rsidR="006E7A2D" w:rsidRPr="004874C0">
                          <w:rPr>
                            <w:rFonts w:ascii="Times New Roman" w:eastAsia="宋体" w:hAnsi="Times New Roman" w:cs="Times New Roman"/>
                            <w:spacing w:val="1"/>
                            <w:kern w:val="0"/>
                            <w:szCs w:val="21"/>
                          </w:rPr>
                          <w:t>~45</w:t>
                        </w:r>
                        <w:r w:rsidRPr="004874C0">
                          <w:rPr>
                            <w:rFonts w:ascii="方正书宋简体" w:eastAsia="方正书宋简体" w:hAnsi="Times New Roman" w:cs="Times New Roman" w:hint="eastAsia"/>
                            <w:spacing w:val="1"/>
                            <w:kern w:val="0"/>
                            <w:szCs w:val="21"/>
                          </w:rPr>
                          <w:t>天。评审结束后，无论录用与否，编辑部将及时向作者转达评审意见。</w:t>
                        </w:r>
                      </w:p>
                      <w:p w14:paraId="5B1DFAF8" w14:textId="3B7365AE" w:rsidR="00BA4535" w:rsidRPr="004874C0" w:rsidRDefault="00953300" w:rsidP="004874C0">
                        <w:pPr>
                          <w:widowControl/>
                          <w:spacing w:line="360" w:lineRule="auto"/>
                          <w:jc w:val="left"/>
                          <w:rPr>
                            <w:rFonts w:ascii="Verdana" w:eastAsia="宋体" w:hAnsi="Verdana" w:cs="宋体"/>
                            <w:kern w:val="0"/>
                            <w:szCs w:val="21"/>
                          </w:rPr>
                        </w:pPr>
                        <w:r w:rsidRPr="004874C0">
                          <w:rPr>
                            <w:rFonts w:ascii="方正黑体简体" w:eastAsia="方正黑体简体" w:hAnsi="Times New Roman" w:cs="Times New Roman"/>
                            <w:b/>
                            <w:bCs/>
                            <w:kern w:val="0"/>
                            <w:szCs w:val="21"/>
                          </w:rPr>
                          <w:t>4.3</w:t>
                        </w:r>
                        <w:r w:rsidR="00BA4535" w:rsidRPr="004874C0">
                          <w:rPr>
                            <w:rFonts w:ascii="方正黑体简体" w:eastAsia="方正黑体简体" w:hAnsi="Times New Roman" w:cs="Times New Roman" w:hint="eastAsia"/>
                            <w:b/>
                            <w:bCs/>
                            <w:kern w:val="0"/>
                            <w:szCs w:val="21"/>
                          </w:rPr>
                          <w:t>稿件的编排加工</w:t>
                        </w:r>
                      </w:p>
                      <w:p w14:paraId="7A32E2E4" w14:textId="47509311" w:rsidR="00953300" w:rsidRPr="004874C0" w:rsidRDefault="00BA4535" w:rsidP="004874C0">
                        <w:pPr>
                          <w:widowControl/>
                          <w:spacing w:line="360" w:lineRule="auto"/>
                          <w:ind w:firstLine="496"/>
                          <w:jc w:val="left"/>
                          <w:rPr>
                            <w:rFonts w:ascii="方正黑体简体" w:eastAsia="方正黑体简体" w:hAnsi="Times New Roman" w:cs="Times New Roman"/>
                            <w:b/>
                            <w:bCs/>
                            <w:kern w:val="0"/>
                            <w:szCs w:val="21"/>
                          </w:rPr>
                        </w:pPr>
                        <w:r w:rsidRPr="004874C0">
                          <w:rPr>
                            <w:rFonts w:ascii="方正书宋简体" w:eastAsia="方正书宋简体" w:hAnsi="Times New Roman" w:cs="Times New Roman" w:hint="eastAsia"/>
                            <w:kern w:val="0"/>
                            <w:szCs w:val="21"/>
                          </w:rPr>
                          <w:t>文章</w:t>
                        </w:r>
                        <w:r w:rsidR="00F70649">
                          <w:rPr>
                            <w:rFonts w:ascii="方正书宋简体" w:eastAsia="方正书宋简体" w:hAnsi="Times New Roman" w:cs="Times New Roman" w:hint="eastAsia"/>
                            <w:kern w:val="0"/>
                            <w:szCs w:val="21"/>
                          </w:rPr>
                          <w:t>通</w:t>
                        </w:r>
                        <w:r w:rsidRPr="004874C0">
                          <w:rPr>
                            <w:rFonts w:ascii="方正书宋简体" w:eastAsia="方正书宋简体" w:hAnsi="Times New Roman" w:cs="Times New Roman" w:hint="eastAsia"/>
                            <w:kern w:val="0"/>
                            <w:szCs w:val="21"/>
                          </w:rPr>
                          <w:t>过评审后，编辑会对文章进行推敲、润色，以使文字和图更具有可读性</w:t>
                        </w:r>
                        <w:r w:rsidR="00F70649">
                          <w:rPr>
                            <w:rFonts w:ascii="方正书宋简体" w:eastAsia="方正书宋简体" w:hAnsi="Times New Roman" w:cs="Times New Roman" w:hint="eastAsia"/>
                            <w:kern w:val="0"/>
                            <w:szCs w:val="21"/>
                          </w:rPr>
                          <w:t>、</w:t>
                        </w:r>
                        <w:r w:rsidRPr="004874C0">
                          <w:rPr>
                            <w:rFonts w:ascii="方正书宋简体" w:eastAsia="方正书宋简体" w:hAnsi="Times New Roman" w:cs="Times New Roman" w:hint="eastAsia"/>
                            <w:kern w:val="0"/>
                            <w:szCs w:val="21"/>
                          </w:rPr>
                          <w:t>易于理解，同时</w:t>
                        </w:r>
                        <w:proofErr w:type="gramStart"/>
                        <w:r w:rsidRPr="004874C0">
                          <w:rPr>
                            <w:rFonts w:ascii="方正书宋简体" w:eastAsia="方正书宋简体" w:hAnsi="Times New Roman" w:cs="Times New Roman" w:hint="eastAsia"/>
                            <w:kern w:val="0"/>
                            <w:szCs w:val="21"/>
                          </w:rPr>
                          <w:t>让文章</w:t>
                        </w:r>
                        <w:proofErr w:type="gramEnd"/>
                        <w:r w:rsidRPr="004874C0">
                          <w:rPr>
                            <w:rFonts w:ascii="方正书宋简体" w:eastAsia="方正书宋简体" w:hAnsi="Times New Roman" w:cs="Times New Roman" w:hint="eastAsia"/>
                            <w:kern w:val="0"/>
                            <w:szCs w:val="21"/>
                          </w:rPr>
                          <w:t>符合本刊的规范要求。</w:t>
                        </w:r>
                      </w:p>
                      <w:p w14:paraId="1C89D0BF" w14:textId="43103D95" w:rsidR="00BA4535" w:rsidRPr="004874C0" w:rsidRDefault="00953300" w:rsidP="004874C0">
                        <w:pPr>
                          <w:widowControl/>
                          <w:spacing w:line="360" w:lineRule="auto"/>
                          <w:jc w:val="left"/>
                          <w:rPr>
                            <w:rFonts w:ascii="Verdana" w:eastAsia="宋体" w:hAnsi="Verdana" w:cs="宋体"/>
                            <w:kern w:val="0"/>
                            <w:szCs w:val="21"/>
                          </w:rPr>
                        </w:pPr>
                        <w:r w:rsidRPr="004874C0">
                          <w:rPr>
                            <w:rFonts w:ascii="方正黑体简体" w:eastAsia="方正黑体简体" w:hAnsi="Times New Roman" w:cs="Times New Roman"/>
                            <w:b/>
                            <w:bCs/>
                            <w:kern w:val="0"/>
                            <w:szCs w:val="21"/>
                          </w:rPr>
                          <w:t>4.4</w:t>
                        </w:r>
                        <w:r w:rsidR="00BA4535" w:rsidRPr="004874C0">
                          <w:rPr>
                            <w:rFonts w:ascii="方正黑体简体" w:eastAsia="方正黑体简体" w:hAnsi="Times New Roman" w:cs="Times New Roman" w:hint="eastAsia"/>
                            <w:b/>
                            <w:bCs/>
                            <w:kern w:val="0"/>
                            <w:szCs w:val="21"/>
                          </w:rPr>
                          <w:t>稿件录用之后</w:t>
                        </w:r>
                      </w:p>
                      <w:p w14:paraId="6E19F2AB" w14:textId="19080A73" w:rsidR="00BA4535" w:rsidRPr="004874C0" w:rsidRDefault="00BA4535" w:rsidP="004874C0">
                        <w:pPr>
                          <w:widowControl/>
                          <w:spacing w:line="360" w:lineRule="auto"/>
                          <w:ind w:firstLine="496"/>
                          <w:jc w:val="left"/>
                          <w:rPr>
                            <w:rFonts w:ascii="Verdana" w:eastAsia="宋体" w:hAnsi="Verdana" w:cs="宋体"/>
                            <w:kern w:val="0"/>
                            <w:szCs w:val="21"/>
                          </w:rPr>
                        </w:pPr>
                        <w:r w:rsidRPr="004874C0">
                          <w:rPr>
                            <w:rFonts w:ascii="方正书宋简体" w:eastAsia="方正书宋简体" w:hAnsi="Times New Roman" w:cs="Times New Roman" w:hint="eastAsia"/>
                            <w:kern w:val="0"/>
                            <w:szCs w:val="21"/>
                          </w:rPr>
                          <w:t>稿件排版后，</w:t>
                        </w:r>
                        <w:r w:rsidR="00F70649">
                          <w:rPr>
                            <w:rFonts w:ascii="方正书宋简体" w:eastAsia="方正书宋简体" w:hAnsi="Times New Roman" w:cs="Times New Roman" w:hint="eastAsia"/>
                            <w:kern w:val="0"/>
                            <w:szCs w:val="21"/>
                          </w:rPr>
                          <w:t>编辑部</w:t>
                        </w:r>
                        <w:r w:rsidRPr="004874C0">
                          <w:rPr>
                            <w:rFonts w:ascii="方正书宋简体" w:eastAsia="方正书宋简体" w:hAnsi="Times New Roman" w:cs="Times New Roman" w:hint="eastAsia"/>
                            <w:kern w:val="0"/>
                            <w:szCs w:val="21"/>
                          </w:rPr>
                          <w:t>会以</w:t>
                        </w:r>
                        <w:r w:rsidRPr="004874C0">
                          <w:rPr>
                            <w:rFonts w:ascii="Times New Roman" w:eastAsia="宋体" w:hAnsi="Times New Roman" w:cs="Times New Roman"/>
                            <w:kern w:val="0"/>
                            <w:szCs w:val="21"/>
                          </w:rPr>
                          <w:t>E-mail</w:t>
                        </w:r>
                        <w:r w:rsidRPr="004874C0">
                          <w:rPr>
                            <w:rFonts w:ascii="方正书宋简体" w:eastAsia="方正书宋简体" w:hAnsi="Times New Roman" w:cs="Times New Roman" w:hint="eastAsia"/>
                            <w:kern w:val="0"/>
                            <w:szCs w:val="21"/>
                          </w:rPr>
                          <w:t>方式给作者发出校样及收取版面费的通知，并要求在收到后</w:t>
                        </w:r>
                        <w:r w:rsidR="00F70649">
                          <w:rPr>
                            <w:rFonts w:ascii="Times New Roman" w:eastAsia="宋体" w:hAnsi="Times New Roman" w:cs="Times New Roman"/>
                            <w:kern w:val="0"/>
                            <w:szCs w:val="21"/>
                          </w:rPr>
                          <w:t>4</w:t>
                        </w:r>
                        <w:r w:rsidRPr="004874C0">
                          <w:rPr>
                            <w:rFonts w:ascii="方正书宋简体" w:eastAsia="方正书宋简体" w:hAnsi="Times New Roman" w:cs="Times New Roman" w:hint="eastAsia"/>
                            <w:kern w:val="0"/>
                            <w:szCs w:val="21"/>
                          </w:rPr>
                          <w:t>日内将校样返回。</w:t>
                        </w:r>
                      </w:p>
                      <w:p w14:paraId="747F8EAB" w14:textId="18C12C62" w:rsidR="00BA4535" w:rsidRPr="004874C0" w:rsidRDefault="00953300" w:rsidP="004874C0">
                        <w:pPr>
                          <w:widowControl/>
                          <w:spacing w:line="360" w:lineRule="auto"/>
                          <w:jc w:val="left"/>
                          <w:rPr>
                            <w:rFonts w:ascii="Verdana" w:eastAsia="宋体" w:hAnsi="Verdana" w:cs="宋体"/>
                            <w:kern w:val="0"/>
                            <w:szCs w:val="21"/>
                          </w:rPr>
                        </w:pPr>
                        <w:r w:rsidRPr="004874C0">
                          <w:rPr>
                            <w:rFonts w:ascii="方正黑体简体" w:eastAsia="方正黑体简体" w:hAnsi="Times New Roman" w:cs="Times New Roman"/>
                            <w:b/>
                            <w:bCs/>
                            <w:kern w:val="0"/>
                            <w:szCs w:val="21"/>
                          </w:rPr>
                          <w:t>4.5</w:t>
                        </w:r>
                        <w:r w:rsidR="00BA4535" w:rsidRPr="004874C0">
                          <w:rPr>
                            <w:rFonts w:ascii="方正黑体简体" w:eastAsia="方正黑体简体" w:hAnsi="Times New Roman" w:cs="Times New Roman" w:hint="eastAsia"/>
                            <w:b/>
                            <w:bCs/>
                            <w:kern w:val="0"/>
                            <w:szCs w:val="21"/>
                          </w:rPr>
                          <w:t>著作权</w:t>
                        </w:r>
                      </w:p>
                      <w:p w14:paraId="5C911C66" w14:textId="77777777" w:rsidR="00BA4535" w:rsidRPr="004874C0" w:rsidRDefault="00BA4535" w:rsidP="004874C0">
                        <w:pPr>
                          <w:widowControl/>
                          <w:spacing w:line="360" w:lineRule="auto"/>
                          <w:ind w:firstLine="496"/>
                          <w:jc w:val="left"/>
                          <w:rPr>
                            <w:rFonts w:ascii="Verdana" w:eastAsia="宋体" w:hAnsi="Verdana" w:cs="宋体"/>
                            <w:kern w:val="0"/>
                            <w:szCs w:val="21"/>
                          </w:rPr>
                        </w:pPr>
                        <w:r w:rsidRPr="004874C0">
                          <w:rPr>
                            <w:rFonts w:ascii="方正书宋简体" w:eastAsia="方正书宋简体" w:hAnsi="Times New Roman" w:cs="Times New Roman" w:hint="eastAsia"/>
                            <w:kern w:val="0"/>
                            <w:szCs w:val="21"/>
                          </w:rPr>
                          <w:t>引用他人研究成果</w:t>
                        </w:r>
                        <w:r w:rsidRPr="004874C0">
                          <w:rPr>
                            <w:rFonts w:ascii="Times New Roman" w:eastAsia="宋体" w:hAnsi="Times New Roman" w:cs="Times New Roman"/>
                            <w:kern w:val="0"/>
                            <w:szCs w:val="21"/>
                          </w:rPr>
                          <w:t>(</w:t>
                        </w:r>
                        <w:r w:rsidRPr="004874C0">
                          <w:rPr>
                            <w:rFonts w:ascii="方正书宋简体" w:eastAsia="方正书宋简体" w:hAnsi="Times New Roman" w:cs="Times New Roman" w:hint="eastAsia"/>
                            <w:kern w:val="0"/>
                            <w:szCs w:val="21"/>
                          </w:rPr>
                          <w:t>图、表、照片、公式和数据等</w:t>
                        </w:r>
                        <w:r w:rsidRPr="004874C0">
                          <w:rPr>
                            <w:rFonts w:ascii="Times New Roman" w:eastAsia="宋体" w:hAnsi="Times New Roman" w:cs="Times New Roman"/>
                            <w:kern w:val="0"/>
                            <w:szCs w:val="21"/>
                          </w:rPr>
                          <w:t>)</w:t>
                        </w:r>
                        <w:r w:rsidRPr="004874C0">
                          <w:rPr>
                            <w:rFonts w:ascii="方正书宋简体" w:eastAsia="方正书宋简体" w:hAnsi="Times New Roman" w:cs="Times New Roman" w:hint="eastAsia"/>
                            <w:kern w:val="0"/>
                            <w:szCs w:val="21"/>
                          </w:rPr>
                          <w:t>时，务请按《著作权法》有关规定指明其出处。</w:t>
                        </w:r>
                      </w:p>
                      <w:p w14:paraId="45FB4CA5" w14:textId="0A023538" w:rsidR="00BA4535" w:rsidRPr="004874C0" w:rsidRDefault="00BA4535" w:rsidP="004874C0">
                        <w:pPr>
                          <w:widowControl/>
                          <w:spacing w:line="360" w:lineRule="auto"/>
                          <w:ind w:firstLine="496"/>
                          <w:jc w:val="left"/>
                          <w:rPr>
                            <w:rFonts w:ascii="Verdana" w:eastAsia="宋体" w:hAnsi="Verdana" w:cs="宋体"/>
                            <w:kern w:val="0"/>
                            <w:szCs w:val="21"/>
                          </w:rPr>
                        </w:pPr>
                        <w:r w:rsidRPr="004874C0">
                          <w:rPr>
                            <w:rFonts w:ascii="方正书宋简体" w:eastAsia="方正书宋简体" w:hAnsi="Times New Roman" w:cs="Times New Roman" w:hint="eastAsia"/>
                            <w:kern w:val="0"/>
                            <w:szCs w:val="21"/>
                          </w:rPr>
                          <w:lastRenderedPageBreak/>
                          <w:t>稿件被录用后，全体作者必须签署</w:t>
                        </w:r>
                        <w:r w:rsidRPr="004874C0">
                          <w:rPr>
                            <w:rFonts w:ascii="Times New Roman" w:eastAsia="宋体" w:hAnsi="Times New Roman" w:cs="Times New Roman"/>
                            <w:kern w:val="0"/>
                            <w:szCs w:val="21"/>
                          </w:rPr>
                          <w:t>“</w:t>
                        </w:r>
                        <w:r w:rsidRPr="004874C0">
                          <w:rPr>
                            <w:rFonts w:ascii="方正书宋简体" w:eastAsia="方正书宋简体" w:hAnsi="Times New Roman" w:cs="Times New Roman" w:hint="eastAsia"/>
                            <w:kern w:val="0"/>
                            <w:szCs w:val="21"/>
                          </w:rPr>
                          <w:t>著作权转让声明书</w:t>
                        </w:r>
                        <w:r w:rsidRPr="004874C0">
                          <w:rPr>
                            <w:rFonts w:ascii="Times New Roman" w:eastAsia="宋体" w:hAnsi="Times New Roman" w:cs="Times New Roman"/>
                            <w:kern w:val="0"/>
                            <w:szCs w:val="21"/>
                          </w:rPr>
                          <w:t>”</w:t>
                        </w:r>
                        <w:r w:rsidRPr="004874C0">
                          <w:rPr>
                            <w:rFonts w:ascii="方正书宋简体" w:eastAsia="方正书宋简体" w:hAnsi="Times New Roman" w:cs="Times New Roman" w:hint="eastAsia"/>
                            <w:kern w:val="0"/>
                            <w:szCs w:val="21"/>
                          </w:rPr>
                          <w:t>，将该论文</w:t>
                        </w:r>
                        <w:r w:rsidRPr="004874C0">
                          <w:rPr>
                            <w:rFonts w:ascii="Times New Roman" w:eastAsia="宋体" w:hAnsi="Times New Roman" w:cs="Times New Roman"/>
                            <w:kern w:val="0"/>
                            <w:szCs w:val="21"/>
                          </w:rPr>
                          <w:t>(</w:t>
                        </w:r>
                        <w:r w:rsidRPr="004874C0">
                          <w:rPr>
                            <w:rFonts w:ascii="方正书宋简体" w:eastAsia="方正书宋简体" w:hAnsi="Times New Roman" w:cs="Times New Roman" w:hint="eastAsia"/>
                            <w:kern w:val="0"/>
                            <w:szCs w:val="21"/>
                          </w:rPr>
                          <w:t>各种语言版本</w:t>
                        </w:r>
                        <w:r w:rsidRPr="004874C0">
                          <w:rPr>
                            <w:rFonts w:ascii="Times New Roman" w:eastAsia="宋体" w:hAnsi="Times New Roman" w:cs="Times New Roman"/>
                            <w:kern w:val="0"/>
                            <w:szCs w:val="21"/>
                          </w:rPr>
                          <w:t>)</w:t>
                        </w:r>
                        <w:r w:rsidRPr="004874C0">
                          <w:rPr>
                            <w:rFonts w:ascii="方正书宋简体" w:eastAsia="方正书宋简体" w:hAnsi="Times New Roman" w:cs="Times New Roman" w:hint="eastAsia"/>
                            <w:kern w:val="0"/>
                            <w:szCs w:val="21"/>
                          </w:rPr>
                          <w:t>所享有的复制权、发行权、信息网络传播权、翻译权</w:t>
                        </w:r>
                        <w:r w:rsidR="00517243">
                          <w:rPr>
                            <w:rFonts w:ascii="方正书宋简体" w:eastAsia="方正书宋简体" w:hAnsi="Times New Roman" w:cs="Times New Roman" w:hint="eastAsia"/>
                            <w:kern w:val="0"/>
                            <w:szCs w:val="21"/>
                          </w:rPr>
                          <w:t>和</w:t>
                        </w:r>
                        <w:r w:rsidRPr="004874C0">
                          <w:rPr>
                            <w:rFonts w:ascii="方正书宋简体" w:eastAsia="方正书宋简体" w:hAnsi="Times New Roman" w:cs="Times New Roman" w:hint="eastAsia"/>
                            <w:kern w:val="0"/>
                            <w:szCs w:val="21"/>
                          </w:rPr>
                          <w:t>汇编权在全世界范围内转让给《化学工业与工程》编辑部。</w:t>
                        </w:r>
                      </w:p>
                      <w:p w14:paraId="54B83CBE" w14:textId="55E44C72" w:rsidR="00BA4535" w:rsidRPr="004874C0" w:rsidRDefault="00953300" w:rsidP="004874C0">
                        <w:pPr>
                          <w:widowControl/>
                          <w:spacing w:line="360" w:lineRule="auto"/>
                          <w:jc w:val="left"/>
                          <w:rPr>
                            <w:rFonts w:ascii="Verdana" w:eastAsia="宋体" w:hAnsi="Verdana" w:cs="宋体"/>
                            <w:kern w:val="0"/>
                            <w:szCs w:val="21"/>
                          </w:rPr>
                        </w:pPr>
                        <w:r w:rsidRPr="004874C0">
                          <w:rPr>
                            <w:rFonts w:ascii="方正黑体简体" w:eastAsia="方正黑体简体" w:hAnsi="Times New Roman" w:cs="Times New Roman"/>
                            <w:b/>
                            <w:bCs/>
                            <w:kern w:val="0"/>
                            <w:szCs w:val="21"/>
                          </w:rPr>
                          <w:t>4.6</w:t>
                        </w:r>
                        <w:r w:rsidR="00BA4535" w:rsidRPr="004874C0">
                          <w:rPr>
                            <w:rFonts w:ascii="方正黑体简体" w:eastAsia="方正黑体简体" w:hAnsi="Times New Roman" w:cs="Times New Roman" w:hint="eastAsia"/>
                            <w:b/>
                            <w:bCs/>
                            <w:kern w:val="0"/>
                            <w:szCs w:val="21"/>
                          </w:rPr>
                          <w:t>论文刊出之后</w:t>
                        </w:r>
                      </w:p>
                      <w:p w14:paraId="3AFF26F5" w14:textId="77777777" w:rsidR="00BA4535" w:rsidRPr="004874C0" w:rsidRDefault="00BA4535" w:rsidP="004874C0">
                        <w:pPr>
                          <w:widowControl/>
                          <w:spacing w:line="360" w:lineRule="auto"/>
                          <w:ind w:firstLine="496"/>
                          <w:jc w:val="left"/>
                          <w:rPr>
                            <w:rFonts w:ascii="Verdana" w:eastAsia="宋体" w:hAnsi="Verdana" w:cs="宋体"/>
                            <w:kern w:val="0"/>
                            <w:szCs w:val="21"/>
                          </w:rPr>
                        </w:pPr>
                        <w:r w:rsidRPr="004874C0">
                          <w:rPr>
                            <w:rFonts w:ascii="方正书宋简体" w:eastAsia="方正书宋简体" w:hAnsi="Times New Roman" w:cs="Times New Roman" w:hint="eastAsia"/>
                            <w:kern w:val="0"/>
                            <w:szCs w:val="21"/>
                          </w:rPr>
                          <w:t>论文出版后，编辑部将赠送</w:t>
                        </w:r>
                        <w:r w:rsidRPr="004874C0">
                          <w:rPr>
                            <w:rFonts w:ascii="Times New Roman" w:eastAsia="宋体" w:hAnsi="Times New Roman" w:cs="Times New Roman"/>
                            <w:kern w:val="0"/>
                            <w:szCs w:val="21"/>
                          </w:rPr>
                          <w:t>2</w:t>
                        </w:r>
                        <w:r w:rsidRPr="004874C0">
                          <w:rPr>
                            <w:rFonts w:ascii="方正书宋简体" w:eastAsia="方正书宋简体" w:hAnsi="Times New Roman" w:cs="Times New Roman" w:hint="eastAsia"/>
                            <w:kern w:val="0"/>
                            <w:szCs w:val="21"/>
                          </w:rPr>
                          <w:t>本样刊并酌付稿酬。同时将发送给所有收录的检索系统。</w:t>
                        </w:r>
                      </w:p>
                      <w:p w14:paraId="698647FD" w14:textId="2EBF0D77" w:rsidR="00BA4535" w:rsidRDefault="00953300" w:rsidP="004874C0">
                        <w:pPr>
                          <w:widowControl/>
                          <w:spacing w:line="360" w:lineRule="auto"/>
                          <w:jc w:val="left"/>
                          <w:rPr>
                            <w:rFonts w:ascii="方正黑体简体" w:eastAsia="方正黑体简体" w:hAnsi="Times New Roman" w:cs="Times New Roman"/>
                            <w:b/>
                            <w:bCs/>
                            <w:kern w:val="0"/>
                            <w:szCs w:val="21"/>
                          </w:rPr>
                        </w:pPr>
                        <w:r w:rsidRPr="004874C0">
                          <w:rPr>
                            <w:rFonts w:ascii="方正黑体简体" w:eastAsia="方正黑体简体" w:hAnsi="Times New Roman" w:cs="Times New Roman"/>
                            <w:b/>
                            <w:bCs/>
                            <w:kern w:val="0"/>
                            <w:szCs w:val="21"/>
                          </w:rPr>
                          <w:t>4.7</w:t>
                        </w:r>
                        <w:r w:rsidR="00BA4535" w:rsidRPr="004874C0">
                          <w:rPr>
                            <w:rFonts w:ascii="方正黑体简体" w:eastAsia="方正黑体简体" w:hAnsi="Times New Roman" w:cs="Times New Roman" w:hint="eastAsia"/>
                            <w:b/>
                            <w:bCs/>
                            <w:kern w:val="0"/>
                            <w:szCs w:val="21"/>
                          </w:rPr>
                          <w:t>费用说明</w:t>
                        </w:r>
                      </w:p>
                      <w:p w14:paraId="34418ED7" w14:textId="77777777" w:rsidR="00AF2D48" w:rsidRDefault="00AF2D48" w:rsidP="005349AD">
                        <w:pPr>
                          <w:widowControl/>
                          <w:spacing w:line="360" w:lineRule="auto"/>
                          <w:jc w:val="left"/>
                          <w:rPr>
                            <w:rFonts w:ascii="Times New Roman" w:eastAsia="方正书宋简体" w:hAnsi="Times New Roman" w:cs="Times New Roman"/>
                            <w:kern w:val="0"/>
                            <w:szCs w:val="21"/>
                          </w:rPr>
                        </w:pPr>
                        <w:r w:rsidRPr="004874C0">
                          <w:rPr>
                            <w:rFonts w:ascii="Times New Roman" w:eastAsia="方正书宋简体" w:hAnsi="Times New Roman" w:cs="Times New Roman" w:hint="eastAsia"/>
                            <w:kern w:val="0"/>
                            <w:szCs w:val="21"/>
                          </w:rPr>
                          <w:t>投稿时不需要交纳审稿费。除约稿外，文章录用后需交纳版面费。</w:t>
                        </w:r>
                      </w:p>
                      <w:p w14:paraId="0B1F982F" w14:textId="77777777" w:rsidR="00AF2D48" w:rsidRDefault="00AF2D48" w:rsidP="005349AD">
                        <w:pPr>
                          <w:widowControl/>
                          <w:spacing w:line="360" w:lineRule="auto"/>
                          <w:jc w:val="left"/>
                          <w:rPr>
                            <w:rFonts w:ascii="Verdana" w:eastAsia="宋体" w:hAnsi="Verdana" w:cs="宋体"/>
                            <w:kern w:val="0"/>
                            <w:szCs w:val="21"/>
                          </w:rPr>
                        </w:pPr>
                      </w:p>
                      <w:p w14:paraId="373D244A" w14:textId="5B1901C2" w:rsidR="005349AD" w:rsidRPr="005349AD" w:rsidRDefault="005349AD" w:rsidP="004874C0">
                        <w:pPr>
                          <w:widowControl/>
                          <w:spacing w:line="360" w:lineRule="auto"/>
                          <w:jc w:val="left"/>
                          <w:rPr>
                            <w:rFonts w:ascii="Verdana" w:eastAsia="宋体" w:hAnsi="Verdana" w:cs="宋体"/>
                            <w:kern w:val="0"/>
                            <w:szCs w:val="21"/>
                          </w:rPr>
                        </w:pPr>
                      </w:p>
                      <w:p w14:paraId="5F849D95" w14:textId="337E566C" w:rsidR="00D954B8" w:rsidRPr="00BA4535" w:rsidRDefault="00D954B8" w:rsidP="00340193">
                        <w:pPr>
                          <w:widowControl/>
                          <w:spacing w:line="360" w:lineRule="auto"/>
                          <w:jc w:val="left"/>
                          <w:rPr>
                            <w:rFonts w:ascii="Verdana" w:eastAsia="宋体" w:hAnsi="Verdana" w:cs="宋体"/>
                            <w:kern w:val="0"/>
                            <w:sz w:val="18"/>
                            <w:szCs w:val="18"/>
                          </w:rPr>
                        </w:pPr>
                      </w:p>
                    </w:tc>
                  </w:tr>
                </w:tbl>
                <w:p w14:paraId="3E0247FA" w14:textId="77777777" w:rsidR="00BA4535" w:rsidRPr="00BA4535" w:rsidRDefault="00BA4535" w:rsidP="00BA4535">
                  <w:pPr>
                    <w:widowControl/>
                    <w:spacing w:line="300" w:lineRule="atLeast"/>
                    <w:jc w:val="left"/>
                    <w:rPr>
                      <w:rFonts w:ascii="Verdana" w:eastAsia="宋体" w:hAnsi="Verdana" w:cs="宋体"/>
                      <w:kern w:val="0"/>
                      <w:sz w:val="18"/>
                      <w:szCs w:val="18"/>
                    </w:rPr>
                  </w:pPr>
                </w:p>
              </w:tc>
            </w:tr>
          </w:tbl>
          <w:p w14:paraId="49658C61" w14:textId="77777777" w:rsidR="00BA4535" w:rsidRPr="00BA4535" w:rsidRDefault="00BA4535" w:rsidP="00BA4535">
            <w:pPr>
              <w:widowControl/>
              <w:spacing w:line="300" w:lineRule="atLeast"/>
              <w:jc w:val="left"/>
              <w:rPr>
                <w:rFonts w:ascii="Verdana" w:eastAsia="宋体" w:hAnsi="Verdana" w:cs="宋体"/>
                <w:kern w:val="0"/>
                <w:sz w:val="18"/>
                <w:szCs w:val="18"/>
              </w:rPr>
            </w:pPr>
          </w:p>
        </w:tc>
      </w:tr>
    </w:tbl>
    <w:p w14:paraId="4D6F02D2" w14:textId="13707F9C" w:rsidR="006E7A2D" w:rsidRDefault="006E7A2D" w:rsidP="004874C0">
      <w:pPr>
        <w:ind w:firstLine="420"/>
        <w:jc w:val="left"/>
      </w:pPr>
      <w:r>
        <w:rPr>
          <w:rFonts w:hint="eastAsia"/>
        </w:rPr>
        <w:lastRenderedPageBreak/>
        <w:t>如果您有任何投稿相关的问题，请联系我们</w:t>
      </w:r>
      <w:r w:rsidR="00953300">
        <w:rPr>
          <w:rFonts w:hint="eastAsia"/>
        </w:rPr>
        <w:t>：</w:t>
      </w:r>
    </w:p>
    <w:p w14:paraId="650845CA" w14:textId="2C89B348" w:rsidR="006E7A2D" w:rsidRDefault="006E7A2D">
      <w:r>
        <w:rPr>
          <w:rFonts w:hint="eastAsia"/>
        </w:rPr>
        <w:t>《化学工业与工程》编辑部</w:t>
      </w:r>
    </w:p>
    <w:p w14:paraId="39AFA91F" w14:textId="5E2D6C08" w:rsidR="006E7A2D" w:rsidRDefault="006E7A2D">
      <w:r>
        <w:rPr>
          <w:rFonts w:hint="eastAsia"/>
        </w:rPr>
        <w:t>天津市海河教育园雅观路135号天津大学50A305，邮编：300350</w:t>
      </w:r>
    </w:p>
    <w:p w14:paraId="0F964AFF" w14:textId="7FACCAED" w:rsidR="006E7A2D" w:rsidRDefault="006E7A2D">
      <w:r>
        <w:rPr>
          <w:rFonts w:hint="eastAsia"/>
        </w:rPr>
        <w:t>电话：86-22-27406054</w:t>
      </w:r>
    </w:p>
    <w:p w14:paraId="22F1E09C" w14:textId="4A24876E" w:rsidR="006E7A2D" w:rsidRDefault="002C0B56">
      <w:r>
        <w:t>E-</w:t>
      </w:r>
      <w:r>
        <w:rPr>
          <w:rFonts w:hint="eastAsia"/>
        </w:rPr>
        <w:t>mail：h</w:t>
      </w:r>
      <w:r>
        <w:t>gbjb@tju.</w:t>
      </w:r>
      <w:r w:rsidR="00517243">
        <w:rPr>
          <w:rFonts w:hint="eastAsia"/>
        </w:rPr>
        <w:t>e</w:t>
      </w:r>
      <w:r>
        <w:t>du.cn</w:t>
      </w:r>
    </w:p>
    <w:bookmarkEnd w:id="0"/>
    <w:p w14:paraId="512C69EC" w14:textId="77777777" w:rsidR="006E7A2D" w:rsidRPr="00BA4535" w:rsidRDefault="006E7A2D"/>
    <w:sectPr w:rsidR="006E7A2D" w:rsidRPr="00BA45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1936F" w14:textId="77777777" w:rsidR="0046553A" w:rsidRDefault="0046553A" w:rsidP="00A35A4B">
      <w:r>
        <w:separator/>
      </w:r>
    </w:p>
  </w:endnote>
  <w:endnote w:type="continuationSeparator" w:id="0">
    <w:p w14:paraId="5D231ECB" w14:textId="77777777" w:rsidR="0046553A" w:rsidRDefault="0046553A" w:rsidP="00A35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宋体"/>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黑体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0CB80" w14:textId="77777777" w:rsidR="0046553A" w:rsidRDefault="0046553A" w:rsidP="00A35A4B">
      <w:r>
        <w:separator/>
      </w:r>
    </w:p>
  </w:footnote>
  <w:footnote w:type="continuationSeparator" w:id="0">
    <w:p w14:paraId="0F962962" w14:textId="77777777" w:rsidR="0046553A" w:rsidRDefault="0046553A" w:rsidP="00A35A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86401"/>
    <w:multiLevelType w:val="hybridMultilevel"/>
    <w:tmpl w:val="00AE6CBE"/>
    <w:lvl w:ilvl="0" w:tplc="C176690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8928106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
    <w15:presenceInfo w15:providerId="None" w15:userId="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535"/>
    <w:rsid w:val="000750F6"/>
    <w:rsid w:val="000C57AA"/>
    <w:rsid w:val="00136220"/>
    <w:rsid w:val="00182C95"/>
    <w:rsid w:val="00232966"/>
    <w:rsid w:val="0025207C"/>
    <w:rsid w:val="002C0B56"/>
    <w:rsid w:val="002C6655"/>
    <w:rsid w:val="00340193"/>
    <w:rsid w:val="003C60A0"/>
    <w:rsid w:val="0046553A"/>
    <w:rsid w:val="004874C0"/>
    <w:rsid w:val="004F6065"/>
    <w:rsid w:val="004F7821"/>
    <w:rsid w:val="00507865"/>
    <w:rsid w:val="00517243"/>
    <w:rsid w:val="005349AD"/>
    <w:rsid w:val="005450C1"/>
    <w:rsid w:val="005F5215"/>
    <w:rsid w:val="005F59EE"/>
    <w:rsid w:val="00631D29"/>
    <w:rsid w:val="006E7A2D"/>
    <w:rsid w:val="00743B13"/>
    <w:rsid w:val="008221DF"/>
    <w:rsid w:val="00943C9E"/>
    <w:rsid w:val="00953300"/>
    <w:rsid w:val="00A35A4B"/>
    <w:rsid w:val="00A55B32"/>
    <w:rsid w:val="00AF2D48"/>
    <w:rsid w:val="00B06568"/>
    <w:rsid w:val="00BA4535"/>
    <w:rsid w:val="00CC622F"/>
    <w:rsid w:val="00D954B8"/>
    <w:rsid w:val="00DF792B"/>
    <w:rsid w:val="00F70649"/>
    <w:rsid w:val="00F87260"/>
    <w:rsid w:val="00FC7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DC8FD"/>
  <w15:chartTrackingRefBased/>
  <w15:docId w15:val="{58C20AF5-E02F-4E11-B600-6743E2201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59EE"/>
    <w:rPr>
      <w:sz w:val="18"/>
      <w:szCs w:val="18"/>
    </w:rPr>
  </w:style>
  <w:style w:type="character" w:customStyle="1" w:styleId="a4">
    <w:name w:val="批注框文本 字符"/>
    <w:basedOn w:val="a0"/>
    <w:link w:val="a3"/>
    <w:uiPriority w:val="99"/>
    <w:semiHidden/>
    <w:rsid w:val="005F59EE"/>
    <w:rPr>
      <w:sz w:val="18"/>
      <w:szCs w:val="18"/>
    </w:rPr>
  </w:style>
  <w:style w:type="paragraph" w:styleId="a5">
    <w:name w:val="Normal (Web)"/>
    <w:basedOn w:val="a"/>
    <w:uiPriority w:val="99"/>
    <w:unhideWhenUsed/>
    <w:rsid w:val="005F59EE"/>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a7"/>
    <w:uiPriority w:val="99"/>
    <w:unhideWhenUsed/>
    <w:rsid w:val="00A35A4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A35A4B"/>
    <w:rPr>
      <w:sz w:val="18"/>
      <w:szCs w:val="18"/>
    </w:rPr>
  </w:style>
  <w:style w:type="paragraph" w:styleId="a8">
    <w:name w:val="footer"/>
    <w:basedOn w:val="a"/>
    <w:link w:val="a9"/>
    <w:uiPriority w:val="99"/>
    <w:unhideWhenUsed/>
    <w:rsid w:val="00A35A4B"/>
    <w:pPr>
      <w:tabs>
        <w:tab w:val="center" w:pos="4153"/>
        <w:tab w:val="right" w:pos="8306"/>
      </w:tabs>
      <w:snapToGrid w:val="0"/>
      <w:jc w:val="left"/>
    </w:pPr>
    <w:rPr>
      <w:sz w:val="18"/>
      <w:szCs w:val="18"/>
    </w:rPr>
  </w:style>
  <w:style w:type="character" w:customStyle="1" w:styleId="a9">
    <w:name w:val="页脚 字符"/>
    <w:basedOn w:val="a0"/>
    <w:link w:val="a8"/>
    <w:uiPriority w:val="99"/>
    <w:rsid w:val="00A35A4B"/>
    <w:rPr>
      <w:sz w:val="18"/>
      <w:szCs w:val="18"/>
    </w:rPr>
  </w:style>
  <w:style w:type="character" w:styleId="aa">
    <w:name w:val="Hyperlink"/>
    <w:basedOn w:val="a0"/>
    <w:uiPriority w:val="99"/>
    <w:unhideWhenUsed/>
    <w:rsid w:val="006E7A2D"/>
    <w:rPr>
      <w:color w:val="0563C1" w:themeColor="hyperlink"/>
      <w:u w:val="single"/>
    </w:rPr>
  </w:style>
  <w:style w:type="character" w:styleId="ab">
    <w:name w:val="Unresolved Mention"/>
    <w:basedOn w:val="a0"/>
    <w:uiPriority w:val="99"/>
    <w:semiHidden/>
    <w:unhideWhenUsed/>
    <w:rsid w:val="006E7A2D"/>
    <w:rPr>
      <w:color w:val="605E5C"/>
      <w:shd w:val="clear" w:color="auto" w:fill="E1DFDD"/>
    </w:rPr>
  </w:style>
  <w:style w:type="paragraph" w:styleId="ac">
    <w:name w:val="Revision"/>
    <w:hidden/>
    <w:uiPriority w:val="99"/>
    <w:semiHidden/>
    <w:rsid w:val="00252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708791">
      <w:bodyDiv w:val="1"/>
      <w:marLeft w:val="0"/>
      <w:marRight w:val="0"/>
      <w:marTop w:val="0"/>
      <w:marBottom w:val="0"/>
      <w:divBdr>
        <w:top w:val="none" w:sz="0" w:space="0" w:color="auto"/>
        <w:left w:val="none" w:sz="0" w:space="0" w:color="auto"/>
        <w:bottom w:val="none" w:sz="0" w:space="0" w:color="auto"/>
        <w:right w:val="none" w:sz="0" w:space="0" w:color="auto"/>
      </w:divBdr>
    </w:div>
    <w:div w:id="992222705">
      <w:bodyDiv w:val="1"/>
      <w:marLeft w:val="0"/>
      <w:marRight w:val="0"/>
      <w:marTop w:val="0"/>
      <w:marBottom w:val="0"/>
      <w:divBdr>
        <w:top w:val="none" w:sz="0" w:space="0" w:color="auto"/>
        <w:left w:val="none" w:sz="0" w:space="0" w:color="auto"/>
        <w:bottom w:val="none" w:sz="0" w:space="0" w:color="auto"/>
        <w:right w:val="none" w:sz="0" w:space="0" w:color="auto"/>
      </w:divBdr>
    </w:div>
    <w:div w:id="190193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935</Words>
  <Characters>2525</Characters>
  <Application>Microsoft Office Word</Application>
  <DocSecurity>0</DocSecurity>
  <Lines>49</Lines>
  <Paragraphs>25</Paragraphs>
  <ScaleCrop>false</ScaleCrop>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z</cp:lastModifiedBy>
  <cp:revision>7</cp:revision>
  <dcterms:created xsi:type="dcterms:W3CDTF">2025-06-06T13:05:00Z</dcterms:created>
  <dcterms:modified xsi:type="dcterms:W3CDTF">2025-06-10T06:02:00Z</dcterms:modified>
</cp:coreProperties>
</file>