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E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尊敬的作者您好，投稿前请仔细阅读完以下内容再投稿，可提高您稿件的录用率，并使您对本刊的相关要求有所了解。</w:t>
      </w:r>
    </w:p>
    <w:p w14:paraId="260BF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</w:p>
    <w:p w14:paraId="2C7573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del w:id="0" w:author="沈青" w:date="2025-07-03T10:14:28Z"/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del w:id="1" w:author="沈青" w:date="2025-07-03T10:14:28Z">
        <w:commentRangeStart w:id="0"/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eastAsia="zh-CN"/>
          </w:rPr>
          <w:delText>投稿</w:delText>
        </w:r>
      </w:del>
      <w:del w:id="2" w:author="沈青" w:date="2025-07-03T10:14:28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delText>需</w:delText>
        </w:r>
      </w:del>
      <w:del w:id="3" w:author="沈青" w:date="2025-07-03T10:14:28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eastAsia="zh-CN"/>
          </w:rPr>
          <w:delText>知</w:delText>
        </w:r>
        <w:commentRangeEnd w:id="0"/>
      </w:del>
      <w:del w:id="4" w:author="沈青" w:date="2025-07-03T10:14:28Z">
        <w:r>
          <w:rPr/>
          <w:commentReference w:id="0"/>
        </w:r>
      </w:del>
    </w:p>
    <w:p w14:paraId="508F11B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投稿流程</w:t>
      </w:r>
    </w:p>
    <w:p w14:paraId="66DFDB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首先在投稿平台投稿，审稿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周期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2-3个月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左右，</w:t>
      </w:r>
      <w:del w:id="5" w:author="Administrator" w:date="2025-07-03T10:09:25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eastAsia="zh-CN"/>
          </w:rPr>
          <w:delText>一审</w:delText>
        </w:r>
      </w:del>
      <w:del w:id="6" w:author="Administrator" w:date="2025-07-03T10:09:25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delText>20天左右，</w:delText>
        </w:r>
      </w:del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审稿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每一个环节都有短信提醒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，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收到短信提醒后，尽快登录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投稿平台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处理稿件，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您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在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投稿平台看到的稿件处理情况与编辑看到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的是相同的，</w:t>
      </w:r>
      <w:del w:id="7" w:author="Administrator" w:date="2025-07-03T10:04:34Z">
        <w:r>
          <w:rPr>
            <w:rFonts w:hint="default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delText>录用</w:delText>
        </w:r>
      </w:del>
      <w:ins w:id="8" w:author="Administrator" w:date="2025-07-03T10:04:36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审稿</w:t>
        </w:r>
      </w:ins>
      <w:ins w:id="9" w:author="Administrator" w:date="2025-07-03T10:04:37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通过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后等</w:t>
      </w:r>
      <w:del w:id="10" w:author="Administrator" w:date="2025-07-03T10:04:53Z">
        <w:r>
          <w:rPr>
            <w:rFonts w:hint="default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delText>发</w:delText>
        </w:r>
      </w:del>
      <w:ins w:id="11" w:author="Administrator" w:date="2025-07-03T10:04:55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收到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录用通知</w:t>
      </w:r>
      <w:del w:id="12" w:author="Administrator" w:date="2025-07-03T10:09:56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delText>后</w:delText>
        </w:r>
      </w:del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再交款，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刊发周期为：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录用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后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的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10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个月左右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。出刊后会免费快递</w:t>
      </w:r>
      <w:ins w:id="13" w:author="Administrator" w:date="2025-07-03T10:10:13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赠送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两本</w:t>
      </w:r>
      <w:del w:id="14" w:author="Administrator" w:date="2025-07-03T10:10:15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eastAsia="zh-CN"/>
          </w:rPr>
          <w:delText>杂志</w:delText>
        </w:r>
      </w:del>
      <w:ins w:id="15" w:author="Administrator" w:date="2025-07-03T10:10:19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样</w:t>
        </w:r>
      </w:ins>
      <w:ins w:id="16" w:author="Administrator" w:date="2025-07-03T10:10:20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刊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（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发韵达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）。</w:t>
      </w:r>
    </w:p>
    <w:p w14:paraId="16788C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在发稿前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有两次校对：（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1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）交款后两个月内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会给作者通过</w:t>
      </w:r>
      <w:del w:id="17" w:author="Administrator" w:date="2025-07-03T10:10:33Z">
        <w:r>
          <w:rPr>
            <w:rFonts w:hint="default" w:ascii="方正北魏楷书简体" w:hAnsi="方正北魏楷书简体" w:eastAsia="方正北魏楷书简体" w:cs="方正北魏楷书简体"/>
            <w:sz w:val="24"/>
            <w:szCs w:val="24"/>
            <w:lang w:val="en-US"/>
          </w:rPr>
          <w:delText>e</w:delText>
        </w:r>
      </w:del>
      <w:ins w:id="18" w:author="Administrator" w:date="2025-07-03T10:10:33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E-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mail发电子稿word校对稿，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请按要求修改尽快返回；（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2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）排版后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还会通过</w:t>
      </w:r>
      <w:del w:id="19" w:author="Administrator" w:date="2025-07-03T10:10:38Z">
        <w:r>
          <w:rPr>
            <w:rFonts w:hint="default" w:ascii="方正北魏楷书简体" w:hAnsi="方正北魏楷书简体" w:eastAsia="方正北魏楷书简体" w:cs="方正北魏楷书简体"/>
            <w:sz w:val="24"/>
            <w:szCs w:val="24"/>
            <w:lang w:val="en-US"/>
          </w:rPr>
          <w:delText>e</w:delText>
        </w:r>
      </w:del>
      <w:ins w:id="20" w:author="Administrator" w:date="2025-07-03T10:10:38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E</w:t>
        </w:r>
      </w:ins>
      <w:ins w:id="21" w:author="Administrator" w:date="2025-07-03T10:10:39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-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mail发PDF版核对稿（稿件每处理一步都会有短信提醒）。</w:t>
      </w:r>
    </w:p>
    <w:p w14:paraId="4A4E0FE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对文章字数有要求吗？</w:t>
      </w:r>
    </w:p>
    <w:p w14:paraId="3AF558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对文章字数没有具体要求，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eastAsia="zh-CN"/>
        </w:rPr>
        <w:t>欢迎重大项目科研设计合理的大部头文章投稿本刊，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录用稿件统计：本刊每期220页发文量基本在40篇左右，平均每篇5.5版左右，每版在纯文字情况下的字数是2500字左右，首页及图表页字数要少，平均看在10000字以上，供参考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。</w:t>
      </w:r>
    </w:p>
    <w:p w14:paraId="37E0746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对文章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课题有要求吗？</w:t>
      </w:r>
    </w:p>
    <w:p w14:paraId="5D33B4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default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国家级项目录用有加分，已发表稿件项目</w:t>
      </w:r>
      <w:bookmarkStart w:id="0" w:name="_GoBack"/>
      <w:bookmarkEnd w:id="0"/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统计：2025年1-5期国家级项目占比分别为：58.97%、57.89%、67.57%、65.00%、68.42%，供参考。</w:t>
      </w:r>
    </w:p>
    <w:p w14:paraId="0590072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firstLine="0" w:firstLineChars="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 xml:space="preserve"> 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对文章类型有要求吗？</w:t>
      </w:r>
    </w:p>
    <w:p w14:paraId="6202E5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right="0" w:rightChars="0"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按</w:t>
      </w:r>
      <w:del w:id="22" w:author="Administrator" w:date="2025-07-03T10:07:25Z">
        <w:r>
          <w:rPr>
            <w:rFonts w:hint="default" w:ascii="方正北魏楷书简体" w:hAnsi="方正北魏楷书简体" w:eastAsia="方正北魏楷书简体" w:cs="方正北魏楷书简体"/>
            <w:sz w:val="24"/>
            <w:szCs w:val="24"/>
            <w:lang w:val="en-US"/>
          </w:rPr>
          <w:delText>新闻出版局</w:delText>
        </w:r>
      </w:del>
      <w:ins w:id="23" w:author="Administrator" w:date="2025-07-03T10:07:26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期刊</w:t>
        </w:r>
      </w:ins>
      <w:ins w:id="24" w:author="Administrator" w:date="2025-07-03T10:07:28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出版</w:t>
        </w:r>
      </w:ins>
      <w:ins w:id="25" w:author="Administrator" w:date="2025-07-03T10:07:29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  <w:lang w:val="en-US" w:eastAsia="zh-CN"/>
          </w:rPr>
          <w:t>管理</w:t>
        </w:r>
      </w:ins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相关规定及辽宁中医药大学学报的办刊宗旨要求，文章类型要求为中药、中医及中西医结合方面</w:t>
      </w:r>
      <w:del w:id="26" w:author="Administrator" w:date="2025-07-03T10:07:48Z">
        <w:r>
          <w:rPr>
            <w:rFonts w:hint="eastAsia" w:ascii="方正北魏楷书简体" w:hAnsi="方正北魏楷书简体" w:eastAsia="方正北魏楷书简体" w:cs="方正北魏楷书简体"/>
            <w:sz w:val="24"/>
            <w:szCs w:val="24"/>
          </w:rPr>
          <w:delText>的文章</w:delText>
        </w:r>
      </w:del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，除罕见病例外不要写病案举例。</w:t>
      </w:r>
    </w:p>
    <w:p w14:paraId="2028C94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对学术不端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检测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有要求吗？</w:t>
      </w:r>
    </w:p>
    <w:p w14:paraId="7D67B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您的稿件在学术不端检测中文章总文字复制比最高不能超过20%。</w:t>
      </w:r>
    </w:p>
    <w:p w14:paraId="77A568D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default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有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增强出版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材料会增加录用率吗?</w:t>
      </w:r>
    </w:p>
    <w:p w14:paraId="289FC6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会的，本刊已启用论文增强出版模式，增强出版材料是支撑论文主要内容或与之直接相关的辅助材料，有助于同行评审和读者使用。</w:t>
      </w:r>
    </w:p>
    <w:p w14:paraId="272714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</w:pP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本刊鼓励作者提供论文的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</w:rPr>
        <w:t>增强</w:t>
      </w:r>
      <w:r>
        <w:rPr>
          <w:rFonts w:hint="eastAsia" w:ascii="方正北魏楷书简体" w:hAnsi="方正北魏楷书简体" w:eastAsia="方正北魏楷书简体" w:cs="方正北魏楷书简体"/>
          <w:sz w:val="24"/>
          <w:szCs w:val="24"/>
          <w:lang w:val="en-US" w:eastAsia="zh-CN"/>
        </w:rPr>
        <w:t>附加材料，附加材料将随正文一同发布于网络版。附加材料可以包括但不限于附录、表格、图片、视频、音频、数据、程序等任何类型的文件。增强出版材料命名规则：“文章名_附加材料”。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5-07-03T10:12:21Z" w:initials="A">
    <w:p w14:paraId="55C6E7C4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没有标题“二”？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5C6E7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93397"/>
    <w:multiLevelType w:val="singleLevel"/>
    <w:tmpl w:val="203933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01CA79"/>
    <w:multiLevelType w:val="singleLevel"/>
    <w:tmpl w:val="5701CA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沈青">
    <w15:presenceInfo w15:providerId="WPS Office" w15:userId="2827089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63DF"/>
    <w:rsid w:val="09A3752A"/>
    <w:rsid w:val="0EB209A3"/>
    <w:rsid w:val="115A64F4"/>
    <w:rsid w:val="2B266DCD"/>
    <w:rsid w:val="32B91C74"/>
    <w:rsid w:val="500C7100"/>
    <w:rsid w:val="55E8797D"/>
    <w:rsid w:val="57202123"/>
    <w:rsid w:val="58440BC0"/>
    <w:rsid w:val="618C1630"/>
    <w:rsid w:val="6B406F87"/>
    <w:rsid w:val="70F6064E"/>
    <w:rsid w:val="728A34B5"/>
    <w:rsid w:val="779816F0"/>
    <w:rsid w:val="7F21113D"/>
    <w:rsid w:val="7F925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Theme="minorHAnsi" w:eastAsiaTheme="minorEastAsia" w:cstheme="minorBidi"/>
      <w:sz w:val="21"/>
    </w:rPr>
  </w:style>
  <w:style w:type="character" w:customStyle="1" w:styleId="12">
    <w:name w:val="默认段落字体1"/>
    <w:qFormat/>
    <w:uiPriority w:val="0"/>
  </w:style>
  <w:style w:type="table" w:customStyle="1" w:styleId="13">
    <w:name w:val="普通表格1"/>
    <w:qFormat/>
    <w:uiPriority w:val="0"/>
  </w:style>
  <w:style w:type="character" w:customStyle="1" w:styleId="14">
    <w:name w:val="超链接1"/>
    <w:basedOn w:val="12"/>
    <w:qFormat/>
    <w:uiPriority w:val="0"/>
    <w:rPr>
      <w:color w:val="0000FF"/>
      <w:u w:val="single"/>
    </w:rPr>
  </w:style>
  <w:style w:type="paragraph" w:customStyle="1" w:styleId="15">
    <w:name w:val="普通(网站)1"/>
    <w:basedOn w:val="11"/>
    <w:qFormat/>
    <w:uiPriority w:val="0"/>
    <w:pPr>
      <w:spacing w:before="0" w:after="0"/>
      <w:ind w:left="0" w:right="0"/>
      <w:jc w:val="left"/>
    </w:pPr>
    <w:rPr>
      <w:sz w:val="24"/>
    </w:rPr>
  </w:style>
  <w:style w:type="paragraph" w:customStyle="1" w:styleId="16">
    <w:name w:val="HTML 预设格式1"/>
    <w:basedOn w:val="11"/>
    <w:qFormat/>
    <w:uiPriority w:val="0"/>
    <w:pPr>
      <w:jc w:val="left"/>
    </w:pPr>
    <w:rPr>
      <w:rFonts w:ascii="宋体" w:hAnsi="宋体"/>
      <w:sz w:val="24"/>
      <w:szCs w:val="24"/>
    </w:rPr>
  </w:style>
  <w:style w:type="paragraph" w:customStyle="1" w:styleId="17">
    <w:name w:val="页眉1"/>
    <w:basedOn w:val="11"/>
    <w:qFormat/>
    <w:uiPriority w:val="0"/>
    <w:pPr>
      <w:spacing w:line="240" w:lineRule="auto"/>
      <w:jc w:val="both"/>
    </w:pPr>
    <w:rPr>
      <w:rFonts w:ascii="Times New Roman" w:hAnsi="Times New Roman"/>
      <w:sz w:val="18"/>
    </w:rPr>
  </w:style>
  <w:style w:type="paragraph" w:customStyle="1" w:styleId="18">
    <w:name w:val="页脚1"/>
    <w:basedOn w:val="11"/>
    <w:qFormat/>
    <w:uiPriority w:val="0"/>
    <w:pPr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825</Characters>
  <Lines>0</Lines>
  <Paragraphs>0</Paragraphs>
  <TotalTime>17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沈青</dc:creator>
  <cp:lastModifiedBy>沈青</cp:lastModifiedBy>
  <dcterms:modified xsi:type="dcterms:W3CDTF">2025-07-03T02:15:46Z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10EAD13578FE446FAD8A65D2C35BD9FE_13</vt:lpwstr>
  </property>
  <property fmtid="{D5CDD505-2E9C-101B-9397-08002B2CF9AE}" pid="4" name="KSOTemplateDocerSaveRecord">
    <vt:lpwstr>eyJoZGlkIjoiMzFlMGIxYzdhZjkyYmQyYzhlZGJlM2ZkZjJjNjIwMzQiLCJ1c2VySWQiOiIyMzc0NTI1NDUifQ==</vt:lpwstr>
  </property>
</Properties>
</file>