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98636"/>
    <w:p w14:paraId="1D08C6E2" w14:textId="77777777" w:rsidR="00791BE5" w:rsidRDefault="00000000">
      <w:pPr>
        <w:pStyle w:val="Pa1"/>
        <w:spacing w:line="180" w:lineRule="exact"/>
        <w:jc w:val="right"/>
        <w:rPr>
          <w:rStyle w:val="A30"/>
          <w:rFonts w:ascii="微软雅黑 Light" w:eastAsia="微软雅黑 Light" w:hAnsi="微软雅黑 Light"/>
          <w:sz w:val="15"/>
          <w:szCs w:val="15"/>
        </w:rPr>
      </w:pPr>
      <w:r>
        <w:rPr>
          <w:rFonts w:ascii="冬青黑体简体中文 W3" w:eastAsia="冬青黑体简体中文 W3" w:hAnsi="冬青黑体简体中文 W3"/>
          <w:noProof/>
          <w:sz w:val="22"/>
          <w:szCs w:val="22"/>
        </w:rPr>
        <mc:AlternateContent>
          <mc:Choice Requires="wpg">
            <w:drawing>
              <wp:anchor distT="0" distB="0" distL="114300" distR="114300" simplePos="0" relativeHeight="251659264" behindDoc="0" locked="0" layoutInCell="1" allowOverlap="1" wp14:anchorId="20DFAAF5" wp14:editId="3FAE34F2">
                <wp:simplePos x="0" y="0"/>
                <wp:positionH relativeFrom="column">
                  <wp:posOffset>28575</wp:posOffset>
                </wp:positionH>
                <wp:positionV relativeFrom="paragraph">
                  <wp:posOffset>-10160</wp:posOffset>
                </wp:positionV>
                <wp:extent cx="1654175" cy="381635"/>
                <wp:effectExtent l="0" t="0" r="0" b="0"/>
                <wp:wrapNone/>
                <wp:docPr id="7" name="组合 7"/>
                <wp:cNvGraphicFramePr/>
                <a:graphic xmlns:a="http://schemas.openxmlformats.org/drawingml/2006/main">
                  <a:graphicData uri="http://schemas.microsoft.com/office/word/2010/wordprocessingGroup">
                    <wpg:wgp>
                      <wpg:cNvGrpSpPr/>
                      <wpg:grpSpPr>
                        <a:xfrm>
                          <a:off x="0" y="0"/>
                          <a:ext cx="1654394" cy="381635"/>
                          <a:chOff x="0" y="0"/>
                          <a:chExt cx="1654394" cy="381635"/>
                        </a:xfrm>
                      </wpg:grpSpPr>
                      <pic:pic xmlns:pic="http://schemas.openxmlformats.org/drawingml/2006/picture">
                        <pic:nvPicPr>
                          <pic:cNvPr id="2" name="图片 2" descr="示意图&#10;&#10;中度可信度描述已自动生成"/>
                          <pic:cNvPicPr>
                            <a:picLocks noChangeAspect="1"/>
                          </pic:cNvPicPr>
                        </pic:nvPicPr>
                        <pic:blipFill>
                          <a:blip r:embed="rId9" cstate="print">
                            <a:extLst>
                              <a:ext uri="{28A0092B-C50C-407E-A947-70E740481C1C}">
                                <a14:useLocalDpi xmlns:a14="http://schemas.microsoft.com/office/drawing/2010/main" val="0"/>
                              </a:ext>
                            </a:extLst>
                          </a:blip>
                          <a:srcRect r="52310"/>
                          <a:stretch>
                            <a:fillRect/>
                          </a:stretch>
                        </pic:blipFill>
                        <pic:spPr>
                          <a:xfrm>
                            <a:off x="0" y="0"/>
                            <a:ext cx="786765" cy="381635"/>
                          </a:xfrm>
                          <a:prstGeom prst="rect">
                            <a:avLst/>
                          </a:prstGeom>
                          <a:ln>
                            <a:noFill/>
                          </a:ln>
                        </pic:spPr>
                      </pic:pic>
                      <pic:pic xmlns:pic="http://schemas.openxmlformats.org/drawingml/2006/picture">
                        <pic:nvPicPr>
                          <pic:cNvPr id="4" name="图片 4"/>
                          <pic:cNvPicPr>
                            <a:picLocks noChangeAspect="1"/>
                          </pic:cNvPicPr>
                        </pic:nvPicPr>
                        <pic:blipFill>
                          <a:blip r:embed="rId10"/>
                          <a:stretch>
                            <a:fillRect/>
                          </a:stretch>
                        </pic:blipFill>
                        <pic:spPr>
                          <a:xfrm>
                            <a:off x="786984" y="0"/>
                            <a:ext cx="867410" cy="381635"/>
                          </a:xfrm>
                          <a:prstGeom prst="rect">
                            <a:avLst/>
                          </a:prstGeom>
                        </pic:spPr>
                      </pic:pic>
                    </wpg:wgp>
                  </a:graphicData>
                </a:graphic>
              </wp:anchor>
            </w:drawing>
          </mc:Choice>
          <mc:Fallback xmlns:wpsCustomData="http://www.wps.cn/officeDocument/2013/wpsCustomData">
            <w:pict>
              <v:group id="_x0000_s1026" o:spid="_x0000_s1026" o:spt="203" style="position:absolute;left:0pt;margin-left:2.25pt;margin-top:-0.8pt;height:30.05pt;width:130.25pt;z-index:251659264;mso-width-relative:page;mso-height-relative:page;" coordsize="1654394,381635" o:gfxdata="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">
                <o:lock v:ext="edit" aspectratio="f"/>
                <v:shape id="_x0000_s1026" o:spid="_x0000_s1026" o:spt="75" alt="示意图&#10;&#10;中度可信度描述已自动生成" type="#_x0000_t75" style="position:absolute;left:0;top:0;height:381635;width:786765;" filled="f" o:preferrelative="t" stroked="f" coordsize="21600,21600" o:gfxdata="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NVZ/vQAA&#10;ANoAAAAPAAAAAAAAAAEAIAAAACIAAABkcnMvZG93bnJldi54bWxQSwECFAAUAAAACACHTuJAMy8F&#10;njsAAAA5AAAAEAAAAAAAAAABACAAAAAMAQAAZHJzL3NoYXBleG1sLnhtbFBLBQYAAAAABgAGAFsB&#10;AAC2AwAAAAA=&#10;">
                  <v:fill on="f" focussize="0,0"/>
                  <v:stroke on="f"/>
                  <v:imagedata r:id="rId11" cropright="34282f" o:title=""/>
                  <o:lock v:ext="edit" aspectratio="t"/>
                </v:shape>
                <v:shape id="_x0000_s1026" o:spid="_x0000_s1026" o:spt="75" type="#_x0000_t75" style="position:absolute;left:786984;top:0;height:381635;width:867410;" filled="f" o:preferrelative="t" stroked="f" coordsize="21600,21600" o:gfxdata="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YEKi8AAAA&#10;2gAAAA8AAAAAAAAAAQAgAAAAIgAAAGRycy9kb3ducmV2LnhtbFBLAQIUABQAAAAIAIdO4kAzLwWe&#10;OwAAADkAAAAQAAAAAAAAAAEAIAAAAAsBAABkcnMvc2hhcGV4bWwueG1sUEsFBgAAAAAGAAYAWwEA&#10;ALUDAAAAAA==&#10;">
                  <v:fill on="f" focussize="0,0"/>
                  <v:stroke on="f"/>
                  <v:imagedata r:id="rId12" o:title=""/>
                  <o:lock v:ext="edit" aspectratio="t"/>
                </v:shape>
              </v:group>
            </w:pict>
          </mc:Fallback>
        </mc:AlternateContent>
      </w:r>
      <w:r>
        <w:rPr>
          <w:rStyle w:val="A30"/>
          <w:rFonts w:ascii="微软雅黑 Light" w:eastAsia="微软雅黑 Light" w:hAnsi="微软雅黑 Light"/>
          <w:sz w:val="15"/>
          <w:szCs w:val="15"/>
        </w:rPr>
        <w:t>WORLD ARCHITECTURE REVIEW</w:t>
      </w:r>
    </w:p>
    <w:p w14:paraId="74C28DF6" w14:textId="77777777" w:rsidR="00791BE5" w:rsidRDefault="00000000">
      <w:pPr>
        <w:pStyle w:val="Pa1"/>
        <w:spacing w:line="180" w:lineRule="exact"/>
        <w:jc w:val="right"/>
        <w:rPr>
          <w:rStyle w:val="A30"/>
          <w:rFonts w:ascii="微软雅黑 Light" w:eastAsia="微软雅黑 Light" w:hAnsi="微软雅黑 Light"/>
          <w:sz w:val="15"/>
          <w:szCs w:val="15"/>
        </w:rPr>
      </w:pPr>
      <w:r>
        <w:rPr>
          <w:rStyle w:val="A30"/>
          <w:rFonts w:ascii="微软雅黑 Light" w:eastAsia="微软雅黑 Light" w:hAnsi="微软雅黑 Light"/>
          <w:sz w:val="15"/>
          <w:szCs w:val="15"/>
        </w:rPr>
        <w:t>School of Architecture &amp; Urban Planning,</w:t>
      </w:r>
    </w:p>
    <w:p w14:paraId="66CD099B" w14:textId="77777777" w:rsidR="00791BE5" w:rsidRDefault="00000000">
      <w:pPr>
        <w:pStyle w:val="Pa1"/>
        <w:spacing w:line="180" w:lineRule="exact"/>
        <w:jc w:val="right"/>
        <w:rPr>
          <w:rStyle w:val="A30"/>
          <w:rFonts w:ascii="微软雅黑 Light" w:eastAsia="微软雅黑 Light" w:hAnsi="微软雅黑 Light"/>
          <w:sz w:val="15"/>
          <w:szCs w:val="15"/>
        </w:rPr>
      </w:pPr>
      <w:r>
        <w:rPr>
          <w:rStyle w:val="A30"/>
          <w:rFonts w:ascii="微软雅黑 Light" w:eastAsia="微软雅黑 Light" w:hAnsi="微软雅黑 Light"/>
          <w:sz w:val="15"/>
          <w:szCs w:val="15"/>
        </w:rPr>
        <w:t>Shenzhen University, Shenzhen 518060</w:t>
      </w:r>
    </w:p>
    <w:p w14:paraId="62F6673B" w14:textId="77777777" w:rsidR="00791BE5" w:rsidRDefault="00000000">
      <w:pPr>
        <w:pStyle w:val="Pa1"/>
        <w:spacing w:line="180" w:lineRule="exact"/>
        <w:jc w:val="right"/>
        <w:rPr>
          <w:rStyle w:val="A30"/>
          <w:rFonts w:ascii="微软雅黑 Light" w:eastAsia="微软雅黑 Light" w:hAnsi="微软雅黑 Light"/>
        </w:rPr>
      </w:pPr>
      <w:r>
        <w:rPr>
          <w:rStyle w:val="A30"/>
          <w:rFonts w:ascii="微软雅黑 Light" w:eastAsia="微软雅黑 Light" w:hAnsi="微软雅黑 Light"/>
          <w:sz w:val="15"/>
          <w:szCs w:val="15"/>
        </w:rPr>
        <w:t>People's Republic of China</w:t>
      </w:r>
    </w:p>
    <w:p w14:paraId="21E3402A" w14:textId="77777777" w:rsidR="00791BE5" w:rsidRDefault="00000000">
      <w:pPr>
        <w:pStyle w:val="Pa1"/>
        <w:spacing w:line="180" w:lineRule="exact"/>
        <w:jc w:val="right"/>
        <w:rPr>
          <w:rStyle w:val="A30"/>
          <w:rFonts w:ascii="微软雅黑 Light" w:eastAsia="微软雅黑 Light" w:hAnsi="微软雅黑 Light"/>
        </w:rPr>
      </w:pPr>
      <w:r>
        <w:rPr>
          <w:rStyle w:val="A30"/>
          <w:rFonts w:ascii="微软雅黑 Light" w:eastAsia="微软雅黑 Light" w:hAnsi="微软雅黑 Light"/>
        </w:rPr>
        <w:t>中国深圳市深圳大学建筑与城市规划学院</w:t>
      </w:r>
    </w:p>
    <w:p w14:paraId="26215D28" w14:textId="77777777" w:rsidR="00791BE5" w:rsidRDefault="00000000">
      <w:pPr>
        <w:pStyle w:val="Pa1"/>
        <w:spacing w:line="180" w:lineRule="exact"/>
        <w:jc w:val="right"/>
        <w:rPr>
          <w:rStyle w:val="A30"/>
          <w:rFonts w:ascii="微软雅黑 Light" w:eastAsia="微软雅黑 Light" w:hAnsi="微软雅黑 Light"/>
        </w:rPr>
      </w:pPr>
      <w:r>
        <w:rPr>
          <w:rStyle w:val="A30"/>
          <w:rFonts w:ascii="微软雅黑 Light" w:eastAsia="微软雅黑 Light" w:hAnsi="微软雅黑 Light"/>
        </w:rPr>
        <w:t>《世界建筑导报》编辑部</w:t>
      </w:r>
    </w:p>
    <w:p w14:paraId="68FF8F76" w14:textId="77777777" w:rsidR="00791BE5" w:rsidRDefault="00000000">
      <w:pPr>
        <w:pStyle w:val="Pa1"/>
        <w:spacing w:line="180" w:lineRule="exact"/>
        <w:jc w:val="right"/>
        <w:rPr>
          <w:rStyle w:val="A30"/>
          <w:rFonts w:ascii="微软雅黑 Light" w:eastAsia="微软雅黑 Light" w:hAnsi="微软雅黑 Light"/>
          <w:sz w:val="15"/>
          <w:szCs w:val="15"/>
        </w:rPr>
      </w:pPr>
      <w:r>
        <w:rPr>
          <w:rStyle w:val="A30"/>
          <w:rFonts w:ascii="微软雅黑 Light" w:eastAsia="微软雅黑 Light" w:hAnsi="微软雅黑 Light"/>
          <w:sz w:val="15"/>
          <w:szCs w:val="15"/>
        </w:rPr>
        <w:t>Phone</w:t>
      </w:r>
      <w:r>
        <w:rPr>
          <w:rStyle w:val="A30"/>
          <w:rFonts w:ascii="微软雅黑 Light" w:eastAsia="微软雅黑 Light" w:hAnsi="微软雅黑 Light" w:hint="eastAsia"/>
          <w:sz w:val="15"/>
          <w:szCs w:val="15"/>
        </w:rPr>
        <w:t>/</w:t>
      </w:r>
      <w:r>
        <w:rPr>
          <w:rStyle w:val="A30"/>
          <w:rFonts w:ascii="微软雅黑 Light" w:eastAsia="微软雅黑 Light" w:hAnsi="微软雅黑 Light"/>
          <w:sz w:val="15"/>
          <w:szCs w:val="15"/>
        </w:rPr>
        <w:t>fax:（+86）755-26732859</w:t>
      </w:r>
    </w:p>
    <w:p w14:paraId="2F2F8A18" w14:textId="77777777" w:rsidR="00791BE5" w:rsidRDefault="00000000">
      <w:pPr>
        <w:pStyle w:val="Pa1"/>
        <w:spacing w:line="180" w:lineRule="exact"/>
        <w:jc w:val="right"/>
        <w:rPr>
          <w:sz w:val="21"/>
          <w:szCs w:val="20"/>
        </w:rPr>
      </w:pPr>
      <w:r>
        <w:rPr>
          <w:rStyle w:val="A30"/>
          <w:rFonts w:ascii="微软雅黑 Light" w:eastAsia="微软雅黑 Light" w:hAnsi="微软雅黑 Light"/>
          <w:sz w:val="15"/>
          <w:szCs w:val="15"/>
        </w:rPr>
        <w:t xml:space="preserve">e-mail: </w:t>
      </w:r>
      <w:r>
        <w:rPr>
          <w:rStyle w:val="A30"/>
          <w:rFonts w:ascii="微软雅黑 Light" w:eastAsia="微软雅黑 Light" w:hAnsi="微软雅黑 Light"/>
          <w:sz w:val="15"/>
          <w:szCs w:val="15"/>
        </w:rPr>
        <w:fldChar w:fldCharType="begin"/>
      </w:r>
      <w:r>
        <w:rPr>
          <w:rStyle w:val="A30"/>
          <w:rFonts w:ascii="微软雅黑 Light" w:eastAsia="微软雅黑 Light" w:hAnsi="微软雅黑 Light"/>
          <w:sz w:val="15"/>
          <w:szCs w:val="15"/>
        </w:rPr>
        <w:instrText xml:space="preserve"> HYPERLINK "mailto:wara@szu.edu.cn" </w:instrText>
      </w:r>
      <w:r>
        <w:rPr>
          <w:rStyle w:val="A30"/>
          <w:rFonts w:ascii="微软雅黑 Light" w:eastAsia="微软雅黑 Light" w:hAnsi="微软雅黑 Light"/>
          <w:sz w:val="15"/>
          <w:szCs w:val="15"/>
        </w:rPr>
      </w:r>
      <w:r>
        <w:rPr>
          <w:rStyle w:val="A30"/>
          <w:rFonts w:ascii="微软雅黑 Light" w:eastAsia="微软雅黑 Light" w:hAnsi="微软雅黑 Light"/>
          <w:sz w:val="15"/>
          <w:szCs w:val="15"/>
        </w:rPr>
        <w:fldChar w:fldCharType="separate"/>
      </w:r>
      <w:ins w:id="1" w:author="Deng" w:date="2025-11-05T19:52:00Z">
        <w:r>
          <w:rPr>
            <w:rStyle w:val="afb"/>
            <w:rFonts w:ascii="微软雅黑 Light" w:eastAsia="微软雅黑 Light" w:hAnsi="微软雅黑 Light" w:cs="Hiragino Sans GB W3"/>
            <w:sz w:val="15"/>
            <w:szCs w:val="15"/>
          </w:rPr>
          <w:t>wara@szu.edu.cn</w:t>
        </w:r>
        <w:r>
          <w:rPr>
            <w:rStyle w:val="A30"/>
            <w:rFonts w:ascii="微软雅黑 Light" w:eastAsia="微软雅黑 Light" w:hAnsi="微软雅黑 Light"/>
            <w:sz w:val="15"/>
            <w:szCs w:val="15"/>
          </w:rPr>
          <w:fldChar w:fldCharType="end"/>
        </w:r>
      </w:ins>
    </w:p>
    <w:p w14:paraId="4DD18798" w14:textId="7AA278A9" w:rsidR="00791BE5" w:rsidRDefault="00000000">
      <w:pPr>
        <w:ind w:firstLineChars="0" w:firstLine="0"/>
        <w:jc w:val="center"/>
        <w:rPr>
          <w:rFonts w:ascii="黑体" w:eastAsia="黑体" w:hAnsi="黑体" w:cstheme="majorBidi"/>
          <w:b/>
          <w:bCs/>
          <w:sz w:val="30"/>
          <w:szCs w:val="32"/>
        </w:rPr>
      </w:pPr>
      <w:r>
        <w:rPr>
          <w:rFonts w:ascii="黑体" w:eastAsia="黑体" w:hAnsi="黑体" w:cstheme="majorBidi" w:hint="eastAsia"/>
          <w:b/>
          <w:bCs/>
          <w:sz w:val="36"/>
          <w:szCs w:val="40"/>
        </w:rPr>
        <w:t>投稿</w:t>
      </w:r>
      <w:r w:rsidR="00F12909">
        <w:rPr>
          <w:rFonts w:ascii="黑体" w:eastAsia="黑体" w:hAnsi="黑体" w:cstheme="majorBidi" w:hint="eastAsia"/>
          <w:b/>
          <w:bCs/>
          <w:sz w:val="36"/>
          <w:szCs w:val="40"/>
        </w:rPr>
        <w:t>格式模版</w:t>
      </w:r>
    </w:p>
    <w:p w14:paraId="7A4BB9FE" w14:textId="77777777" w:rsidR="00791BE5" w:rsidRDefault="00791BE5">
      <w:pPr>
        <w:pStyle w:val="af2"/>
        <w:spacing w:before="0" w:beforeAutospacing="0" w:after="0" w:afterAutospacing="0" w:line="360" w:lineRule="auto"/>
        <w:jc w:val="center"/>
        <w:rPr>
          <w:rFonts w:ascii="黑体" w:eastAsia="黑体" w:hAnsi="黑体"/>
          <w:b/>
          <w:bCs/>
          <w:color w:val="0000FF"/>
          <w:sz w:val="24"/>
        </w:rPr>
      </w:pPr>
    </w:p>
    <w:p w14:paraId="462B3511" w14:textId="77777777" w:rsidR="00791BE5" w:rsidRPr="00855FEE" w:rsidRDefault="00000000" w:rsidP="00855FEE">
      <w:pPr>
        <w:pStyle w:val="af2"/>
        <w:spacing w:before="0" w:beforeAutospacing="0" w:after="0" w:afterAutospacing="0" w:line="360" w:lineRule="auto"/>
        <w:jc w:val="center"/>
        <w:rPr>
          <w:rFonts w:ascii="Times New Roman" w:hAnsi="Times New Roman"/>
          <w:b/>
          <w:bCs/>
          <w:color w:val="0000FF"/>
          <w:sz w:val="24"/>
        </w:rPr>
      </w:pPr>
      <w:r w:rsidRPr="00855FEE">
        <w:rPr>
          <w:rFonts w:ascii="Times New Roman" w:hAnsi="Times New Roman" w:hint="eastAsia"/>
          <w:b/>
          <w:bCs/>
          <w:color w:val="0000FF"/>
          <w:sz w:val="24"/>
        </w:rPr>
        <w:t>摘要提交</w:t>
      </w:r>
    </w:p>
    <w:p w14:paraId="029FA752" w14:textId="77777777" w:rsidR="00791BE5" w:rsidRPr="00855FEE" w:rsidRDefault="00000000" w:rsidP="00855FEE">
      <w:pPr>
        <w:pStyle w:val="af2"/>
        <w:spacing w:before="0" w:beforeAutospacing="0" w:after="0" w:afterAutospacing="0" w:line="360" w:lineRule="auto"/>
        <w:rPr>
          <w:rFonts w:ascii="Times New Roman" w:hAnsi="Times New Roman" w:cstheme="minorBidi"/>
          <w:b/>
          <w:bCs/>
          <w:kern w:val="2"/>
          <w:sz w:val="24"/>
        </w:rPr>
      </w:pPr>
      <w:r w:rsidRPr="00855FEE">
        <w:rPr>
          <w:rFonts w:ascii="Times New Roman" w:hAnsi="Times New Roman" w:cstheme="minorBidi" w:hint="eastAsia"/>
          <w:b/>
          <w:bCs/>
          <w:kern w:val="2"/>
          <w:sz w:val="24"/>
        </w:rPr>
        <w:t xml:space="preserve">1. </w:t>
      </w:r>
      <w:r w:rsidRPr="00855FEE">
        <w:rPr>
          <w:rFonts w:ascii="Times New Roman" w:hAnsi="Times New Roman" w:cstheme="minorBidi" w:hint="eastAsia"/>
          <w:b/>
          <w:bCs/>
          <w:kern w:val="2"/>
          <w:sz w:val="24"/>
        </w:rPr>
        <w:t>摘要字数：</w:t>
      </w:r>
    </w:p>
    <w:p w14:paraId="41E2959C" w14:textId="77777777" w:rsidR="00791BE5" w:rsidRPr="00855FEE" w:rsidRDefault="00000000" w:rsidP="00855FEE">
      <w:pPr>
        <w:pStyle w:val="af2"/>
        <w:spacing w:before="0" w:beforeAutospacing="0" w:after="0" w:afterAutospacing="0" w:line="360" w:lineRule="auto"/>
        <w:ind w:left="240" w:firstLine="240"/>
        <w:rPr>
          <w:rFonts w:ascii="Times New Roman" w:hAnsi="Times New Roman" w:cstheme="minorBidi"/>
          <w:kern w:val="2"/>
          <w:sz w:val="24"/>
        </w:rPr>
      </w:pPr>
      <w:r w:rsidRPr="00855FEE">
        <w:rPr>
          <w:rFonts w:ascii="Times New Roman" w:hAnsi="Times New Roman" w:cstheme="minorBidi" w:hint="eastAsia"/>
          <w:kern w:val="2"/>
          <w:sz w:val="24"/>
        </w:rPr>
        <w:t>800-1000</w:t>
      </w:r>
      <w:r w:rsidRPr="00855FEE">
        <w:rPr>
          <w:rFonts w:ascii="Times New Roman" w:hAnsi="Times New Roman" w:cstheme="minorBidi" w:hint="eastAsia"/>
          <w:kern w:val="2"/>
          <w:sz w:val="24"/>
        </w:rPr>
        <w:t>字。要求结构清晰、内容完整，清晰地说明研究目标、方法、结论、意义。关键词</w:t>
      </w:r>
      <w:r w:rsidRPr="00855FEE">
        <w:rPr>
          <w:rFonts w:ascii="Times New Roman" w:hAnsi="Times New Roman" w:cstheme="minorBidi" w:hint="eastAsia"/>
          <w:kern w:val="2"/>
          <w:sz w:val="24"/>
        </w:rPr>
        <w:t>3-5</w:t>
      </w:r>
      <w:r w:rsidRPr="00855FEE">
        <w:rPr>
          <w:rFonts w:ascii="Times New Roman" w:hAnsi="Times New Roman" w:cstheme="minorBidi" w:hint="eastAsia"/>
          <w:kern w:val="2"/>
          <w:sz w:val="24"/>
        </w:rPr>
        <w:t>个，以及所有作者的姓名、单位及身份。</w:t>
      </w:r>
    </w:p>
    <w:p w14:paraId="2C924A95" w14:textId="5C251BB5" w:rsidR="00855FEE" w:rsidRDefault="00000000" w:rsidP="00855FEE">
      <w:pPr>
        <w:pStyle w:val="af2"/>
        <w:spacing w:before="0" w:beforeAutospacing="0" w:after="0" w:afterAutospacing="0" w:line="360" w:lineRule="auto"/>
        <w:rPr>
          <w:rFonts w:ascii="Times New Roman" w:hAnsi="Times New Roman" w:cstheme="minorBidi"/>
          <w:b/>
          <w:bCs/>
          <w:kern w:val="2"/>
          <w:sz w:val="24"/>
        </w:rPr>
      </w:pPr>
      <w:r w:rsidRPr="00855FEE">
        <w:rPr>
          <w:rFonts w:ascii="Times New Roman" w:hAnsi="Times New Roman" w:cstheme="minorBidi" w:hint="eastAsia"/>
          <w:b/>
          <w:bCs/>
          <w:kern w:val="2"/>
          <w:sz w:val="24"/>
        </w:rPr>
        <w:t xml:space="preserve">2. </w:t>
      </w:r>
      <w:r w:rsidR="00F12909">
        <w:rPr>
          <w:rFonts w:ascii="Times New Roman" w:hAnsi="Times New Roman" w:cstheme="minorBidi" w:hint="eastAsia"/>
          <w:b/>
          <w:bCs/>
          <w:kern w:val="2"/>
          <w:sz w:val="24"/>
        </w:rPr>
        <w:t>在线投稿</w:t>
      </w:r>
      <w:r w:rsidRPr="00855FEE">
        <w:rPr>
          <w:rFonts w:ascii="Times New Roman" w:hAnsi="Times New Roman" w:cstheme="minorBidi" w:hint="eastAsia"/>
          <w:b/>
          <w:bCs/>
          <w:kern w:val="2"/>
          <w:sz w:val="24"/>
        </w:rPr>
        <w:t>：</w:t>
      </w:r>
    </w:p>
    <w:p w14:paraId="02E2A644" w14:textId="58793494" w:rsidR="00F12909" w:rsidRDefault="00F12909" w:rsidP="00F12909">
      <w:pPr>
        <w:pStyle w:val="af2"/>
        <w:spacing w:before="0" w:beforeAutospacing="0" w:after="0" w:afterAutospacing="0" w:line="360" w:lineRule="auto"/>
        <w:ind w:firstLineChars="150" w:firstLine="360"/>
        <w:rPr>
          <w:rFonts w:ascii="Times New Roman" w:hAnsi="Times New Roman" w:cstheme="minorBidi"/>
          <w:kern w:val="2"/>
          <w:sz w:val="24"/>
        </w:rPr>
      </w:pPr>
      <w:r w:rsidRPr="00F12909">
        <w:rPr>
          <w:rFonts w:ascii="Times New Roman" w:hAnsi="Times New Roman" w:cstheme="minorBidi" w:hint="eastAsia"/>
          <w:kern w:val="2"/>
          <w:sz w:val="24"/>
        </w:rPr>
        <w:t>凡惠投本刊稿件，均请通过投稿系统（</w:t>
      </w:r>
      <w:r w:rsidRPr="00F12909">
        <w:rPr>
          <w:rFonts w:ascii="Times New Roman" w:hAnsi="Times New Roman" w:cstheme="minorBidi" w:hint="eastAsia"/>
          <w:kern w:val="2"/>
          <w:sz w:val="24"/>
        </w:rPr>
        <w:t>https://sjjb.cbpt.cnki.net/portal</w:t>
      </w:r>
      <w:r w:rsidRPr="00F12909">
        <w:rPr>
          <w:rFonts w:ascii="Times New Roman" w:hAnsi="Times New Roman" w:cstheme="minorBidi" w:hint="eastAsia"/>
          <w:kern w:val="2"/>
          <w:sz w:val="24"/>
        </w:rPr>
        <w:t>）的“作者投稿入口”进行在线提交。编辑部收稿后，稿件进入三审流程。作者可随时登录投稿系统查询稿件审理进展</w:t>
      </w:r>
      <w:r>
        <w:rPr>
          <w:rFonts w:ascii="Times New Roman" w:hAnsi="Times New Roman" w:cstheme="minorBidi" w:hint="eastAsia"/>
          <w:kern w:val="2"/>
          <w:sz w:val="24"/>
        </w:rPr>
        <w:t>。</w:t>
      </w:r>
    </w:p>
    <w:p w14:paraId="61541ABC" w14:textId="00D19235" w:rsidR="00791BE5" w:rsidRPr="00855FEE" w:rsidRDefault="00000000" w:rsidP="00855FEE">
      <w:pPr>
        <w:pStyle w:val="af2"/>
        <w:spacing w:before="0" w:beforeAutospacing="0" w:after="0" w:afterAutospacing="0" w:line="360" w:lineRule="auto"/>
        <w:rPr>
          <w:rFonts w:ascii="Times New Roman" w:hAnsi="Times New Roman"/>
          <w:sz w:val="24"/>
        </w:rPr>
      </w:pPr>
      <w:r w:rsidRPr="00855FEE">
        <w:rPr>
          <w:rFonts w:ascii="Times New Roman" w:hAnsi="Times New Roman" w:cstheme="minorBidi" w:hint="eastAsia"/>
          <w:b/>
          <w:bCs/>
          <w:kern w:val="2"/>
          <w:sz w:val="24"/>
        </w:rPr>
        <w:t xml:space="preserve">3. </w:t>
      </w:r>
      <w:r w:rsidRPr="00855FEE">
        <w:rPr>
          <w:rFonts w:ascii="Times New Roman" w:hAnsi="Times New Roman" w:cstheme="minorBidi" w:hint="eastAsia"/>
          <w:b/>
          <w:bCs/>
          <w:kern w:val="2"/>
          <w:sz w:val="24"/>
        </w:rPr>
        <w:t>截稿时间：</w:t>
      </w:r>
      <w:r w:rsidRPr="00855FEE">
        <w:rPr>
          <w:rFonts w:ascii="Times New Roman" w:hAnsi="Times New Roman" w:cstheme="minorBidi" w:hint="eastAsia"/>
          <w:kern w:val="2"/>
          <w:sz w:val="24"/>
        </w:rPr>
        <w:t>202</w:t>
      </w:r>
      <w:r w:rsidRPr="00855FEE">
        <w:rPr>
          <w:rFonts w:ascii="Times New Roman" w:hAnsi="Times New Roman" w:cstheme="minorBidi"/>
          <w:kern w:val="2"/>
          <w:sz w:val="24"/>
        </w:rPr>
        <w:t>X</w:t>
      </w:r>
      <w:r w:rsidRPr="00855FEE">
        <w:rPr>
          <w:rFonts w:ascii="Times New Roman" w:hAnsi="Times New Roman" w:cstheme="minorBidi" w:hint="eastAsia"/>
          <w:kern w:val="2"/>
          <w:sz w:val="24"/>
        </w:rPr>
        <w:t>年</w:t>
      </w:r>
      <w:r w:rsidRPr="00855FEE">
        <w:rPr>
          <w:rFonts w:ascii="Times New Roman" w:hAnsi="Times New Roman" w:cstheme="minorBidi"/>
          <w:kern w:val="2"/>
          <w:sz w:val="24"/>
        </w:rPr>
        <w:t>X</w:t>
      </w:r>
      <w:r w:rsidRPr="00855FEE">
        <w:rPr>
          <w:rFonts w:ascii="Times New Roman" w:hAnsi="Times New Roman" w:cstheme="minorBidi" w:hint="eastAsia"/>
          <w:kern w:val="2"/>
          <w:sz w:val="24"/>
        </w:rPr>
        <w:t>月</w:t>
      </w:r>
      <w:r w:rsidRPr="00855FEE">
        <w:rPr>
          <w:rFonts w:ascii="Times New Roman" w:hAnsi="Times New Roman" w:cstheme="minorBidi"/>
          <w:kern w:val="2"/>
          <w:sz w:val="24"/>
        </w:rPr>
        <w:t>XX</w:t>
      </w:r>
      <w:r w:rsidRPr="00855FEE">
        <w:rPr>
          <w:rFonts w:ascii="Times New Roman" w:hAnsi="Times New Roman" w:cstheme="minorBidi" w:hint="eastAsia"/>
          <w:kern w:val="2"/>
          <w:sz w:val="24"/>
        </w:rPr>
        <w:t>日。先投先审，编辑部会及时反馈审稿意见。</w:t>
      </w:r>
    </w:p>
    <w:p w14:paraId="72928BC4" w14:textId="77777777" w:rsidR="00791BE5" w:rsidRPr="00855FEE" w:rsidRDefault="00791BE5" w:rsidP="00855FEE">
      <w:pPr>
        <w:pStyle w:val="af2"/>
        <w:spacing w:before="0" w:beforeAutospacing="0" w:after="0" w:afterAutospacing="0" w:line="360" w:lineRule="auto"/>
        <w:rPr>
          <w:rFonts w:ascii="Times New Roman" w:hAnsi="Times New Roman"/>
          <w:sz w:val="24"/>
        </w:rPr>
      </w:pPr>
    </w:p>
    <w:p w14:paraId="7B08DD81" w14:textId="77777777" w:rsidR="00791BE5" w:rsidRPr="00855FEE" w:rsidRDefault="00791BE5" w:rsidP="00855FEE">
      <w:pPr>
        <w:pStyle w:val="af2"/>
        <w:spacing w:before="0" w:beforeAutospacing="0" w:after="0" w:afterAutospacing="0" w:line="360" w:lineRule="auto"/>
        <w:rPr>
          <w:rFonts w:ascii="Times New Roman" w:hAnsi="Times New Roman"/>
          <w:sz w:val="24"/>
        </w:rPr>
      </w:pPr>
    </w:p>
    <w:p w14:paraId="1E268F15" w14:textId="77777777" w:rsidR="00791BE5" w:rsidRPr="00855FEE" w:rsidRDefault="00000000" w:rsidP="00855FEE">
      <w:pPr>
        <w:pStyle w:val="af2"/>
        <w:spacing w:before="0" w:beforeAutospacing="0" w:after="0" w:afterAutospacing="0" w:line="360" w:lineRule="auto"/>
        <w:jc w:val="center"/>
        <w:rPr>
          <w:rFonts w:ascii="Times New Roman" w:hAnsi="Times New Roman"/>
          <w:b/>
          <w:bCs/>
          <w:color w:val="0000FF"/>
          <w:sz w:val="24"/>
        </w:rPr>
      </w:pPr>
      <w:r w:rsidRPr="00855FEE">
        <w:rPr>
          <w:rFonts w:ascii="Times New Roman" w:hAnsi="Times New Roman" w:hint="eastAsia"/>
          <w:b/>
          <w:bCs/>
          <w:color w:val="0000FF"/>
          <w:sz w:val="24"/>
        </w:rPr>
        <w:t>正文提交</w:t>
      </w:r>
    </w:p>
    <w:p w14:paraId="3AFD09DA" w14:textId="77777777" w:rsidR="00F12909" w:rsidRDefault="00000000" w:rsidP="00F12909">
      <w:pPr>
        <w:numPr>
          <w:ilvl w:val="0"/>
          <w:numId w:val="4"/>
        </w:numPr>
        <w:ind w:firstLineChars="0" w:firstLine="0"/>
        <w:rPr>
          <w:sz w:val="24"/>
          <w:szCs w:val="24"/>
        </w:rPr>
      </w:pPr>
      <w:r w:rsidRPr="00855FEE">
        <w:rPr>
          <w:rFonts w:hint="eastAsia"/>
          <w:b/>
          <w:bCs/>
          <w:sz w:val="24"/>
          <w:szCs w:val="24"/>
        </w:rPr>
        <w:t>全文字数：</w:t>
      </w:r>
      <w:r w:rsidRPr="00855FEE">
        <w:rPr>
          <w:rFonts w:hint="eastAsia"/>
          <w:sz w:val="24"/>
          <w:szCs w:val="24"/>
        </w:rPr>
        <w:t>5000~8000</w:t>
      </w:r>
      <w:r w:rsidRPr="00855FEE">
        <w:rPr>
          <w:rFonts w:hint="eastAsia"/>
          <w:sz w:val="24"/>
          <w:szCs w:val="24"/>
        </w:rPr>
        <w:t>字为宜，稿件格式必须为</w:t>
      </w:r>
      <w:r w:rsidRPr="00855FEE">
        <w:rPr>
          <w:rFonts w:hint="eastAsia"/>
          <w:sz w:val="24"/>
          <w:szCs w:val="24"/>
        </w:rPr>
        <w:t>word</w:t>
      </w:r>
      <w:r w:rsidRPr="00855FEE">
        <w:rPr>
          <w:rFonts w:hint="eastAsia"/>
          <w:sz w:val="24"/>
          <w:szCs w:val="24"/>
        </w:rPr>
        <w:t>格式</w:t>
      </w:r>
      <w:r w:rsidR="00855FEE">
        <w:rPr>
          <w:rFonts w:hint="eastAsia"/>
          <w:sz w:val="24"/>
          <w:szCs w:val="24"/>
        </w:rPr>
        <w:t>。</w:t>
      </w:r>
    </w:p>
    <w:p w14:paraId="0FF7C2D4" w14:textId="77777777" w:rsidR="00F12909" w:rsidRDefault="00F12909" w:rsidP="00F12909">
      <w:pPr>
        <w:numPr>
          <w:ilvl w:val="0"/>
          <w:numId w:val="4"/>
        </w:numPr>
        <w:ind w:firstLineChars="0" w:firstLine="0"/>
        <w:rPr>
          <w:sz w:val="24"/>
          <w:szCs w:val="24"/>
        </w:rPr>
      </w:pPr>
      <w:r w:rsidRPr="00F12909">
        <w:rPr>
          <w:rFonts w:hint="eastAsia"/>
          <w:b/>
          <w:bCs/>
          <w:sz w:val="24"/>
          <w:szCs w:val="24"/>
        </w:rPr>
        <w:t>在线投稿</w:t>
      </w:r>
      <w:r w:rsidR="00000000" w:rsidRPr="00F12909">
        <w:rPr>
          <w:rFonts w:hint="eastAsia"/>
          <w:b/>
          <w:bCs/>
          <w:sz w:val="24"/>
          <w:szCs w:val="24"/>
        </w:rPr>
        <w:t>：</w:t>
      </w:r>
      <w:r w:rsidR="00000000" w:rsidRPr="00F12909">
        <w:rPr>
          <w:rFonts w:hint="eastAsia"/>
          <w:sz w:val="24"/>
          <w:szCs w:val="24"/>
        </w:rPr>
        <w:t xml:space="preserve"> </w:t>
      </w:r>
    </w:p>
    <w:p w14:paraId="21885AF6" w14:textId="40E9193A" w:rsidR="00791BE5" w:rsidRPr="00F12909" w:rsidRDefault="00F12909" w:rsidP="00F12909">
      <w:pPr>
        <w:ind w:firstLine="480"/>
        <w:rPr>
          <w:rFonts w:hint="eastAsia"/>
          <w:sz w:val="24"/>
          <w:szCs w:val="24"/>
        </w:rPr>
      </w:pPr>
      <w:r w:rsidRPr="00F12909">
        <w:rPr>
          <w:rFonts w:hint="eastAsia"/>
          <w:sz w:val="24"/>
        </w:rPr>
        <w:t>凡惠投本刊稿件，均请通过投稿系统（</w:t>
      </w:r>
      <w:r w:rsidRPr="00F12909">
        <w:rPr>
          <w:rFonts w:hint="eastAsia"/>
          <w:sz w:val="24"/>
        </w:rPr>
        <w:t>https://sjjb.cbpt.cnki.net/portal</w:t>
      </w:r>
      <w:r w:rsidRPr="00F12909">
        <w:rPr>
          <w:rFonts w:hint="eastAsia"/>
          <w:sz w:val="24"/>
        </w:rPr>
        <w:t>）的“作者投稿入口”进行在线提交。编辑部收稿后，稿件进入三审流程。作者可随时登录投稿系统查询稿件审理进展。</w:t>
      </w:r>
    </w:p>
    <w:p w14:paraId="07165B46" w14:textId="77777777" w:rsidR="00791BE5" w:rsidRPr="00855FEE" w:rsidRDefault="00000000" w:rsidP="00855FEE">
      <w:pPr>
        <w:numPr>
          <w:ilvl w:val="0"/>
          <w:numId w:val="4"/>
        </w:numPr>
        <w:ind w:firstLineChars="0" w:firstLine="0"/>
        <w:rPr>
          <w:rFonts w:cs="宋体"/>
          <w:b/>
          <w:bCs/>
          <w:sz w:val="24"/>
          <w:szCs w:val="24"/>
        </w:rPr>
      </w:pPr>
      <w:r w:rsidRPr="00855FEE">
        <w:rPr>
          <w:rFonts w:hint="eastAsia"/>
          <w:b/>
          <w:bCs/>
          <w:sz w:val="24"/>
          <w:szCs w:val="24"/>
        </w:rPr>
        <w:t>格式要求：</w:t>
      </w:r>
    </w:p>
    <w:p w14:paraId="7FB83FFA" w14:textId="77777777" w:rsidR="00791BE5" w:rsidRPr="00855FEE" w:rsidRDefault="00000000" w:rsidP="00855FEE">
      <w:pPr>
        <w:ind w:firstLine="482"/>
        <w:rPr>
          <w:rFonts w:cs="宋体"/>
          <w:b/>
          <w:bCs/>
          <w:sz w:val="24"/>
          <w:szCs w:val="24"/>
        </w:rPr>
      </w:pPr>
      <w:r w:rsidRPr="00855FEE">
        <w:rPr>
          <w:rFonts w:cs="宋体" w:hint="eastAsia"/>
          <w:b/>
          <w:bCs/>
          <w:sz w:val="24"/>
          <w:szCs w:val="24"/>
        </w:rPr>
        <w:t>稿件书写结构顺序为：</w:t>
      </w:r>
      <w:r w:rsidRPr="00855FEE">
        <w:rPr>
          <w:rFonts w:cs="宋体" w:hint="eastAsia"/>
          <w:sz w:val="24"/>
          <w:szCs w:val="24"/>
        </w:rPr>
        <w:t>标题、作者信息、基金项目、摘要、关键词；正文、图表；注释、图片来源、参考文献。</w:t>
      </w:r>
    </w:p>
    <w:p w14:paraId="5A7B58D3" w14:textId="77777777" w:rsidR="00791BE5" w:rsidRPr="00855FEE" w:rsidRDefault="00000000" w:rsidP="00855FEE">
      <w:pPr>
        <w:numPr>
          <w:ilvl w:val="1"/>
          <w:numId w:val="4"/>
        </w:numPr>
        <w:ind w:left="0" w:firstLine="482"/>
        <w:rPr>
          <w:rFonts w:cs="宋体"/>
          <w:sz w:val="24"/>
          <w:szCs w:val="24"/>
        </w:rPr>
      </w:pPr>
      <w:r w:rsidRPr="00855FEE">
        <w:rPr>
          <w:rFonts w:cs="宋体" w:hint="eastAsia"/>
          <w:b/>
          <w:bCs/>
          <w:sz w:val="24"/>
          <w:szCs w:val="24"/>
        </w:rPr>
        <w:t>标题：</w:t>
      </w:r>
      <w:r w:rsidRPr="00855FEE">
        <w:rPr>
          <w:rFonts w:cs="宋体" w:hint="eastAsia"/>
          <w:sz w:val="24"/>
          <w:szCs w:val="24"/>
        </w:rPr>
        <w:t>中文标题</w:t>
      </w:r>
      <w:r w:rsidRPr="00855FEE">
        <w:rPr>
          <w:rFonts w:cs="宋体" w:hint="eastAsia"/>
          <w:sz w:val="24"/>
          <w:szCs w:val="24"/>
        </w:rPr>
        <w:t>+</w:t>
      </w:r>
      <w:r w:rsidRPr="00855FEE">
        <w:rPr>
          <w:rFonts w:cs="宋体" w:hint="eastAsia"/>
          <w:sz w:val="24"/>
          <w:szCs w:val="24"/>
        </w:rPr>
        <w:t>英文标题</w:t>
      </w:r>
    </w:p>
    <w:p w14:paraId="490B6BFF" w14:textId="77777777" w:rsidR="00791BE5" w:rsidRPr="00855FEE" w:rsidRDefault="00000000" w:rsidP="00855FEE">
      <w:pPr>
        <w:numPr>
          <w:ilvl w:val="1"/>
          <w:numId w:val="4"/>
        </w:numPr>
        <w:ind w:left="0" w:firstLine="482"/>
        <w:rPr>
          <w:rFonts w:cs="宋体"/>
          <w:sz w:val="24"/>
          <w:szCs w:val="24"/>
        </w:rPr>
      </w:pPr>
      <w:r w:rsidRPr="00855FEE">
        <w:rPr>
          <w:rFonts w:cs="宋体" w:hint="eastAsia"/>
          <w:b/>
          <w:bCs/>
          <w:sz w:val="24"/>
          <w:szCs w:val="24"/>
        </w:rPr>
        <w:t>作者信息：</w:t>
      </w:r>
      <w:r w:rsidRPr="00855FEE">
        <w:rPr>
          <w:rFonts w:cs="宋体" w:hint="eastAsia"/>
          <w:sz w:val="24"/>
          <w:szCs w:val="24"/>
        </w:rPr>
        <w:t>中英文双版。包括作者姓名，单位，职位名称。若有两个以上单位依次写明即可；若有通讯作者请注明。</w:t>
      </w:r>
    </w:p>
    <w:p w14:paraId="563AEB34" w14:textId="77777777" w:rsidR="00791BE5" w:rsidRPr="00855FEE" w:rsidRDefault="00000000" w:rsidP="00855FEE">
      <w:pPr>
        <w:numPr>
          <w:ilvl w:val="1"/>
          <w:numId w:val="4"/>
        </w:numPr>
        <w:ind w:left="0" w:firstLine="482"/>
        <w:rPr>
          <w:rFonts w:cs="宋体"/>
          <w:sz w:val="24"/>
          <w:szCs w:val="24"/>
        </w:rPr>
      </w:pPr>
      <w:r w:rsidRPr="00855FEE">
        <w:rPr>
          <w:rFonts w:cs="宋体" w:hint="eastAsia"/>
          <w:b/>
          <w:bCs/>
          <w:sz w:val="24"/>
          <w:szCs w:val="24"/>
        </w:rPr>
        <w:t>基金项目</w:t>
      </w:r>
      <w:r w:rsidRPr="00855FEE">
        <w:rPr>
          <w:rFonts w:cs="宋体" w:hint="eastAsia"/>
          <w:sz w:val="24"/>
          <w:szCs w:val="24"/>
        </w:rPr>
        <w:t>：如国家自然科学基金资助项目（编号）。若无则无需注明。</w:t>
      </w:r>
    </w:p>
    <w:p w14:paraId="2D5E145D" w14:textId="77777777" w:rsidR="00791BE5" w:rsidRPr="00855FEE" w:rsidRDefault="00000000" w:rsidP="00855FEE">
      <w:pPr>
        <w:numPr>
          <w:ilvl w:val="1"/>
          <w:numId w:val="4"/>
        </w:numPr>
        <w:ind w:left="0" w:firstLine="482"/>
        <w:rPr>
          <w:rFonts w:cs="宋体"/>
          <w:sz w:val="24"/>
          <w:szCs w:val="24"/>
        </w:rPr>
      </w:pPr>
      <w:r w:rsidRPr="00855FEE">
        <w:rPr>
          <w:rFonts w:cs="宋体" w:hint="eastAsia"/>
          <w:b/>
          <w:bCs/>
          <w:sz w:val="24"/>
          <w:szCs w:val="24"/>
        </w:rPr>
        <w:lastRenderedPageBreak/>
        <w:t>摘要与关键词</w:t>
      </w:r>
      <w:r w:rsidRPr="00855FEE">
        <w:rPr>
          <w:rFonts w:cs="宋体" w:hint="eastAsia"/>
          <w:sz w:val="24"/>
          <w:szCs w:val="24"/>
        </w:rPr>
        <w:t>：中英文，</w:t>
      </w:r>
      <w:r w:rsidRPr="00855FEE">
        <w:rPr>
          <w:rFonts w:cs="宋体" w:hint="eastAsia"/>
          <w:sz w:val="24"/>
          <w:szCs w:val="24"/>
        </w:rPr>
        <w:t>250</w:t>
      </w:r>
      <w:r w:rsidRPr="00855FEE">
        <w:rPr>
          <w:rFonts w:cs="宋体" w:hint="eastAsia"/>
          <w:sz w:val="24"/>
          <w:szCs w:val="24"/>
        </w:rPr>
        <w:t>字左右摘要、</w:t>
      </w:r>
      <w:r w:rsidRPr="00855FEE">
        <w:rPr>
          <w:rFonts w:cs="宋体" w:hint="eastAsia"/>
          <w:sz w:val="24"/>
          <w:szCs w:val="24"/>
        </w:rPr>
        <w:t>3-5</w:t>
      </w:r>
      <w:r w:rsidRPr="00855FEE">
        <w:rPr>
          <w:rFonts w:cs="宋体" w:hint="eastAsia"/>
          <w:sz w:val="24"/>
          <w:szCs w:val="24"/>
        </w:rPr>
        <w:t>个关键词，以第三人称书写。</w:t>
      </w:r>
    </w:p>
    <w:p w14:paraId="0D4011E6" w14:textId="77777777" w:rsidR="00791BE5" w:rsidRPr="00855FEE" w:rsidRDefault="00000000" w:rsidP="00855FEE">
      <w:pPr>
        <w:numPr>
          <w:ilvl w:val="1"/>
          <w:numId w:val="4"/>
        </w:numPr>
        <w:ind w:left="0" w:firstLine="482"/>
        <w:rPr>
          <w:rFonts w:cs="宋体"/>
          <w:sz w:val="24"/>
          <w:szCs w:val="24"/>
        </w:rPr>
      </w:pPr>
      <w:r w:rsidRPr="00855FEE">
        <w:rPr>
          <w:rFonts w:cs="宋体" w:hint="eastAsia"/>
          <w:b/>
          <w:bCs/>
          <w:sz w:val="24"/>
          <w:szCs w:val="24"/>
        </w:rPr>
        <w:t>正文：</w:t>
      </w:r>
      <w:r w:rsidRPr="00855FEE">
        <w:rPr>
          <w:rFonts w:cs="宋体" w:hint="eastAsia"/>
          <w:sz w:val="24"/>
          <w:szCs w:val="24"/>
        </w:rPr>
        <w:t>中文用字体宋体，字号</w:t>
      </w:r>
      <w:r w:rsidRPr="00855FEE">
        <w:rPr>
          <w:rFonts w:cs="宋体" w:hint="eastAsia"/>
          <w:sz w:val="24"/>
          <w:szCs w:val="24"/>
        </w:rPr>
        <w:t>10.5</w:t>
      </w:r>
      <w:r w:rsidRPr="00855FEE">
        <w:rPr>
          <w:rFonts w:cs="宋体" w:hint="eastAsia"/>
          <w:sz w:val="24"/>
          <w:szCs w:val="24"/>
        </w:rPr>
        <w:t>，间距</w:t>
      </w:r>
      <w:r w:rsidRPr="00855FEE">
        <w:rPr>
          <w:rFonts w:cs="宋体" w:hint="eastAsia"/>
          <w:sz w:val="24"/>
          <w:szCs w:val="24"/>
        </w:rPr>
        <w:t>1.3</w:t>
      </w:r>
      <w:r w:rsidR="001F4C94">
        <w:rPr>
          <w:rFonts w:cs="宋体" w:hint="eastAsia"/>
          <w:sz w:val="24"/>
          <w:szCs w:val="24"/>
        </w:rPr>
        <w:t>，</w:t>
      </w:r>
      <w:r w:rsidRPr="00855FEE">
        <w:rPr>
          <w:rFonts w:cs="宋体" w:hint="eastAsia"/>
          <w:sz w:val="24"/>
          <w:szCs w:val="24"/>
        </w:rPr>
        <w:t>正文字体间距不留前后。英文用字体</w:t>
      </w:r>
      <w:r w:rsidRPr="00855FEE">
        <w:rPr>
          <w:rFonts w:cs="宋体" w:hint="eastAsia"/>
          <w:sz w:val="24"/>
          <w:szCs w:val="24"/>
        </w:rPr>
        <w:t>Times New Roman</w:t>
      </w:r>
      <w:r w:rsidRPr="00855FEE">
        <w:rPr>
          <w:rFonts w:cs="宋体" w:hint="eastAsia"/>
          <w:sz w:val="24"/>
          <w:szCs w:val="24"/>
        </w:rPr>
        <w:t>，字号</w:t>
      </w:r>
      <w:r w:rsidRPr="00855FEE">
        <w:rPr>
          <w:rFonts w:cs="宋体" w:hint="eastAsia"/>
          <w:sz w:val="24"/>
          <w:szCs w:val="24"/>
        </w:rPr>
        <w:t>10.5</w:t>
      </w:r>
      <w:r w:rsidRPr="00855FEE">
        <w:rPr>
          <w:rFonts w:cs="宋体" w:hint="eastAsia"/>
          <w:sz w:val="24"/>
          <w:szCs w:val="24"/>
        </w:rPr>
        <w:t>，间距</w:t>
      </w:r>
      <w:r w:rsidRPr="00855FEE">
        <w:rPr>
          <w:rFonts w:cs="宋体" w:hint="eastAsia"/>
          <w:sz w:val="24"/>
          <w:szCs w:val="24"/>
        </w:rPr>
        <w:t>1.3</w:t>
      </w:r>
      <w:r w:rsidRPr="00855FEE">
        <w:rPr>
          <w:rFonts w:cs="宋体" w:hint="eastAsia"/>
          <w:sz w:val="24"/>
          <w:szCs w:val="24"/>
        </w:rPr>
        <w:t>。</w:t>
      </w:r>
    </w:p>
    <w:p w14:paraId="6DFB5D6C" w14:textId="77777777" w:rsidR="00791BE5" w:rsidRPr="00855FEE" w:rsidRDefault="00000000" w:rsidP="00855FEE">
      <w:pPr>
        <w:numPr>
          <w:ilvl w:val="1"/>
          <w:numId w:val="4"/>
        </w:numPr>
        <w:ind w:left="0" w:firstLine="482"/>
        <w:rPr>
          <w:rFonts w:cs="宋体"/>
          <w:sz w:val="24"/>
          <w:szCs w:val="24"/>
        </w:rPr>
      </w:pPr>
      <w:r w:rsidRPr="00855FEE">
        <w:rPr>
          <w:rFonts w:cs="宋体" w:hint="eastAsia"/>
          <w:b/>
          <w:bCs/>
          <w:sz w:val="24"/>
          <w:szCs w:val="24"/>
        </w:rPr>
        <w:t>图表：</w:t>
      </w:r>
      <w:r w:rsidRPr="00855FEE">
        <w:rPr>
          <w:rFonts w:cs="宋体" w:hint="eastAsia"/>
          <w:sz w:val="24"/>
          <w:szCs w:val="24"/>
        </w:rPr>
        <w:t>请注明图序号及名称，注明来源，并在文章相应位置中标注；文章图片不少于三张，且要求高清高像素</w:t>
      </w:r>
      <w:r w:rsidR="00855FEE">
        <w:rPr>
          <w:rFonts w:ascii="宋体" w:hAnsi="宋体" w:cs="宋体" w:hint="eastAsia"/>
          <w:sz w:val="24"/>
          <w:szCs w:val="24"/>
        </w:rPr>
        <w:t>（不小于300dpi，</w:t>
      </w:r>
      <w:r w:rsidR="00855FEE">
        <w:rPr>
          <w:rFonts w:ascii="宋体" w:hAnsi="宋体" w:cs="宋体"/>
          <w:sz w:val="24"/>
          <w:szCs w:val="24"/>
        </w:rPr>
        <w:t>CMYK</w:t>
      </w:r>
      <w:r w:rsidR="00855FEE">
        <w:rPr>
          <w:rFonts w:ascii="宋体" w:hAnsi="宋体" w:cs="宋体" w:hint="eastAsia"/>
          <w:sz w:val="24"/>
          <w:szCs w:val="24"/>
        </w:rPr>
        <w:t>色彩，</w:t>
      </w:r>
      <w:r w:rsidR="00855FEE">
        <w:rPr>
          <w:rFonts w:ascii="宋体" w:hAnsi="宋体" w:cs="宋体"/>
          <w:sz w:val="24"/>
          <w:szCs w:val="24"/>
        </w:rPr>
        <w:t>RAR</w:t>
      </w:r>
      <w:r w:rsidR="00855FEE">
        <w:rPr>
          <w:rFonts w:ascii="宋体" w:hAnsi="宋体" w:cs="宋体" w:hint="eastAsia"/>
          <w:sz w:val="24"/>
          <w:szCs w:val="24"/>
        </w:rPr>
        <w:t>压缩）</w:t>
      </w:r>
      <w:r w:rsidRPr="00855FEE">
        <w:rPr>
          <w:rFonts w:cs="宋体" w:hint="eastAsia"/>
          <w:sz w:val="24"/>
          <w:szCs w:val="24"/>
        </w:rPr>
        <w:t>，以建筑和城市高质量照片为主，并单独打包文件夹。</w:t>
      </w:r>
    </w:p>
    <w:p w14:paraId="5F3BF344" w14:textId="77777777" w:rsidR="00791BE5" w:rsidRPr="00855FEE" w:rsidRDefault="00000000" w:rsidP="00855FEE">
      <w:pPr>
        <w:numPr>
          <w:ilvl w:val="1"/>
          <w:numId w:val="4"/>
        </w:numPr>
        <w:ind w:left="0" w:firstLine="482"/>
        <w:rPr>
          <w:rFonts w:cs="宋体"/>
          <w:sz w:val="24"/>
          <w:szCs w:val="24"/>
        </w:rPr>
      </w:pPr>
      <w:r w:rsidRPr="00855FEE">
        <w:rPr>
          <w:rFonts w:cs="宋体" w:hint="eastAsia"/>
          <w:b/>
          <w:bCs/>
          <w:sz w:val="24"/>
          <w:szCs w:val="24"/>
        </w:rPr>
        <w:t>注释：</w:t>
      </w:r>
      <w:r w:rsidRPr="00855FEE">
        <w:rPr>
          <w:rFonts w:cs="宋体" w:hint="eastAsia"/>
          <w:sz w:val="24"/>
          <w:szCs w:val="24"/>
        </w:rPr>
        <w:t>以括号数字（</w:t>
      </w:r>
      <w:r w:rsidRPr="00855FEE">
        <w:rPr>
          <w:rFonts w:cs="宋体" w:hint="eastAsia"/>
          <w:sz w:val="24"/>
          <w:szCs w:val="24"/>
          <w:vertAlign w:val="superscript"/>
        </w:rPr>
        <w:t>1</w:t>
      </w:r>
      <w:r w:rsidR="00855FEE">
        <w:rPr>
          <w:rFonts w:cs="宋体" w:hint="eastAsia"/>
          <w:sz w:val="24"/>
          <w:szCs w:val="24"/>
          <w:vertAlign w:val="superscript"/>
        </w:rPr>
        <w:t xml:space="preserve"> </w:t>
      </w:r>
      <w:r w:rsidRPr="00855FEE">
        <w:rPr>
          <w:rFonts w:cs="宋体" w:hint="eastAsia"/>
          <w:sz w:val="24"/>
          <w:szCs w:val="24"/>
          <w:vertAlign w:val="superscript"/>
        </w:rPr>
        <w:t>2</w:t>
      </w:r>
      <w:r w:rsidR="00855FEE">
        <w:rPr>
          <w:rFonts w:cs="宋体" w:hint="eastAsia"/>
          <w:sz w:val="24"/>
          <w:szCs w:val="24"/>
          <w:vertAlign w:val="superscript"/>
        </w:rPr>
        <w:t xml:space="preserve"> </w:t>
      </w:r>
      <w:r w:rsidRPr="00855FEE">
        <w:rPr>
          <w:rFonts w:cs="宋体" w:hint="eastAsia"/>
          <w:sz w:val="24"/>
          <w:szCs w:val="24"/>
          <w:vertAlign w:val="superscript"/>
        </w:rPr>
        <w:t>3</w:t>
      </w:r>
      <w:r w:rsidRPr="00855FEE">
        <w:rPr>
          <w:rFonts w:cs="宋体" w:hint="eastAsia"/>
          <w:sz w:val="24"/>
          <w:szCs w:val="24"/>
          <w:vertAlign w:val="superscript"/>
        </w:rPr>
        <w:t>……</w:t>
      </w:r>
      <w:r w:rsidRPr="00855FEE">
        <w:rPr>
          <w:rFonts w:cs="宋体" w:hint="eastAsia"/>
          <w:sz w:val="24"/>
          <w:szCs w:val="24"/>
        </w:rPr>
        <w:t>）尾注形式列于文后。</w:t>
      </w:r>
    </w:p>
    <w:p w14:paraId="19F05B6F" w14:textId="77777777" w:rsidR="00791BE5" w:rsidRPr="00855FEE" w:rsidRDefault="00000000" w:rsidP="00855FEE">
      <w:pPr>
        <w:numPr>
          <w:ilvl w:val="1"/>
          <w:numId w:val="4"/>
        </w:numPr>
        <w:ind w:left="0" w:firstLine="482"/>
        <w:rPr>
          <w:rFonts w:cs="宋体"/>
          <w:sz w:val="24"/>
          <w:szCs w:val="24"/>
        </w:rPr>
      </w:pPr>
      <w:r w:rsidRPr="00855FEE">
        <w:rPr>
          <w:rFonts w:cs="宋体" w:hint="eastAsia"/>
          <w:b/>
          <w:bCs/>
          <w:sz w:val="24"/>
          <w:szCs w:val="24"/>
        </w:rPr>
        <w:t>图表来源：</w:t>
      </w:r>
      <w:r w:rsidRPr="00855FEE">
        <w:rPr>
          <w:rFonts w:cs="宋体" w:hint="eastAsia"/>
          <w:sz w:val="24"/>
          <w:szCs w:val="24"/>
        </w:rPr>
        <w:t>以“图</w:t>
      </w:r>
      <w:r w:rsidRPr="00855FEE">
        <w:rPr>
          <w:rFonts w:cs="宋体" w:hint="eastAsia"/>
          <w:sz w:val="24"/>
          <w:szCs w:val="24"/>
        </w:rPr>
        <w:t>1</w:t>
      </w:r>
      <w:r w:rsidR="00855FEE">
        <w:rPr>
          <w:rFonts w:cs="宋体"/>
          <w:sz w:val="24"/>
          <w:szCs w:val="24"/>
        </w:rPr>
        <w:t>.</w:t>
      </w:r>
      <w:r w:rsidRPr="00855FEE">
        <w:rPr>
          <w:rFonts w:cs="宋体" w:hint="eastAsia"/>
          <w:sz w:val="24"/>
          <w:szCs w:val="24"/>
        </w:rPr>
        <w:t>……”形式集中列于文后；在每张表格最上方说明“表格来源：……”。</w:t>
      </w:r>
    </w:p>
    <w:p w14:paraId="34F08219" w14:textId="77777777" w:rsidR="00791BE5" w:rsidRDefault="00000000" w:rsidP="00855FEE">
      <w:pPr>
        <w:numPr>
          <w:ilvl w:val="1"/>
          <w:numId w:val="4"/>
        </w:numPr>
        <w:ind w:left="0" w:firstLine="482"/>
        <w:rPr>
          <w:rFonts w:ascii="黑体" w:eastAsia="黑体" w:hAnsi="黑体"/>
        </w:rPr>
      </w:pPr>
      <w:r w:rsidRPr="00855FEE">
        <w:rPr>
          <w:rFonts w:cs="宋体" w:hint="eastAsia"/>
          <w:b/>
          <w:bCs/>
          <w:sz w:val="24"/>
          <w:szCs w:val="24"/>
        </w:rPr>
        <w:t>参考文献：</w:t>
      </w:r>
      <w:r w:rsidRPr="00855FEE">
        <w:rPr>
          <w:rFonts w:cs="宋体" w:hint="eastAsia"/>
          <w:sz w:val="24"/>
          <w:szCs w:val="24"/>
        </w:rPr>
        <w:t>以方括号数字（</w:t>
      </w:r>
      <w:r w:rsidRPr="00855FEE">
        <w:rPr>
          <w:rFonts w:cs="宋体" w:hint="eastAsia"/>
          <w:sz w:val="24"/>
          <w:szCs w:val="24"/>
        </w:rPr>
        <w:t>[1][2][3]</w:t>
      </w:r>
      <w:r w:rsidRPr="00855FEE">
        <w:rPr>
          <w:rFonts w:cs="宋体" w:hint="eastAsia"/>
          <w:sz w:val="24"/>
          <w:szCs w:val="24"/>
        </w:rPr>
        <w:t>……）尾注形式列于文后。参考文献应包括稿件研究领域的重要文献和近</w:t>
      </w:r>
      <w:r w:rsidRPr="00855FEE">
        <w:rPr>
          <w:rFonts w:cs="宋体" w:hint="eastAsia"/>
          <w:sz w:val="24"/>
          <w:szCs w:val="24"/>
        </w:rPr>
        <w:t>5-10</w:t>
      </w:r>
      <w:r w:rsidRPr="00855FEE">
        <w:rPr>
          <w:rFonts w:cs="宋体" w:hint="eastAsia"/>
          <w:sz w:val="24"/>
          <w:szCs w:val="24"/>
        </w:rPr>
        <w:t>年文献，格式参见《信息与文献</w:t>
      </w:r>
      <w:r w:rsidRPr="00855FEE">
        <w:rPr>
          <w:rFonts w:cs="宋体" w:hint="eastAsia"/>
          <w:sz w:val="24"/>
          <w:szCs w:val="24"/>
        </w:rPr>
        <w:t xml:space="preserve"> </w:t>
      </w:r>
      <w:r w:rsidRPr="00855FEE">
        <w:rPr>
          <w:rFonts w:cs="宋体" w:hint="eastAsia"/>
          <w:sz w:val="24"/>
          <w:szCs w:val="24"/>
        </w:rPr>
        <w:t>参考文献著录规则》</w:t>
      </w:r>
      <w:r w:rsidRPr="00855FEE">
        <w:rPr>
          <w:rFonts w:cs="宋体"/>
          <w:sz w:val="24"/>
          <w:szCs w:val="24"/>
        </w:rPr>
        <w:t>GB/T 7714</w:t>
      </w:r>
      <w:r w:rsidRPr="00855FEE">
        <w:rPr>
          <w:rFonts w:cs="宋体" w:hint="eastAsia"/>
          <w:sz w:val="24"/>
          <w:szCs w:val="24"/>
        </w:rPr>
        <w:t>-2015</w:t>
      </w:r>
      <w:r w:rsidRPr="00855FEE">
        <w:rPr>
          <w:rFonts w:cs="宋体" w:hint="eastAsia"/>
          <w:sz w:val="24"/>
          <w:szCs w:val="24"/>
        </w:rPr>
        <w:t>和本刊投稿模版附录示意。关注《世界建筑导报》刊发的相关文献。</w:t>
      </w:r>
      <w:r>
        <w:rPr>
          <w:rFonts w:ascii="黑体" w:eastAsia="黑体" w:hAnsi="黑体" w:hint="eastAsia"/>
        </w:rPr>
        <w:br w:type="page"/>
      </w:r>
    </w:p>
    <w:p w14:paraId="09BBCB95" w14:textId="77777777" w:rsidR="001F4C94" w:rsidRDefault="00000000">
      <w:pPr>
        <w:pStyle w:val="af3"/>
        <w:rPr>
          <w:rFonts w:ascii="黑体" w:eastAsia="黑体" w:hAnsi="黑体"/>
        </w:rPr>
      </w:pPr>
      <w:r>
        <w:rPr>
          <w:rFonts w:ascii="黑体" w:eastAsia="黑体" w:hAnsi="黑体" w:hint="eastAsia"/>
        </w:rPr>
        <w:lastRenderedPageBreak/>
        <w:t>模板：论文题目</w:t>
      </w:r>
    </w:p>
    <w:p w14:paraId="047DC616" w14:textId="77777777" w:rsidR="00791BE5" w:rsidRDefault="00000000">
      <w:pPr>
        <w:pStyle w:val="af3"/>
      </w:pPr>
      <w:r>
        <w:t>Article</w:t>
      </w:r>
      <w:r>
        <w:rPr>
          <w:rFonts w:hint="eastAsia"/>
        </w:rPr>
        <w:t xml:space="preserve"> Title </w:t>
      </w:r>
    </w:p>
    <w:p w14:paraId="6824DAE2" w14:textId="77777777" w:rsidR="00791BE5" w:rsidRDefault="00791BE5">
      <w:pPr>
        <w:ind w:firstLine="440"/>
      </w:pPr>
    </w:p>
    <w:p w14:paraId="68EE0656" w14:textId="6B4BA8E1" w:rsidR="00791BE5" w:rsidRDefault="00000000">
      <w:pPr>
        <w:pStyle w:val="3"/>
        <w:rPr>
          <w:szCs w:val="22"/>
        </w:rPr>
      </w:pPr>
      <w:r>
        <w:rPr>
          <w:rFonts w:hint="eastAsia"/>
        </w:rPr>
        <w:t>作者：</w:t>
      </w:r>
      <w:r>
        <w:rPr>
          <w:rFonts w:hint="eastAsia"/>
          <w:szCs w:val="22"/>
        </w:rPr>
        <w:t>XXX</w:t>
      </w:r>
      <w:r>
        <w:rPr>
          <w:rFonts w:hint="eastAsia"/>
          <w:color w:val="0000FF"/>
          <w:szCs w:val="22"/>
          <w:vertAlign w:val="superscript"/>
        </w:rPr>
        <w:t>1</w:t>
      </w:r>
      <w:r>
        <w:rPr>
          <w:rFonts w:hint="eastAsia"/>
          <w:szCs w:val="22"/>
        </w:rPr>
        <w:t>, XXX</w:t>
      </w:r>
      <w:r>
        <w:rPr>
          <w:rFonts w:hint="eastAsia"/>
          <w:color w:val="0000FF"/>
          <w:szCs w:val="22"/>
          <w:vertAlign w:val="superscript"/>
        </w:rPr>
        <w:t>1,</w:t>
      </w:r>
      <w:r w:rsidR="00B0710A">
        <w:rPr>
          <w:rFonts w:hint="eastAsia"/>
          <w:color w:val="0000FF"/>
          <w:szCs w:val="22"/>
          <w:vertAlign w:val="superscript"/>
        </w:rPr>
        <w:t xml:space="preserve"> </w:t>
      </w:r>
      <w:r>
        <w:rPr>
          <w:rFonts w:hint="eastAsia"/>
          <w:color w:val="0000FF"/>
          <w:szCs w:val="22"/>
          <w:vertAlign w:val="superscript"/>
        </w:rPr>
        <w:t>2</w:t>
      </w:r>
    </w:p>
    <w:p w14:paraId="0E760336" w14:textId="77777777" w:rsidR="00791BE5" w:rsidRDefault="00000000">
      <w:pPr>
        <w:ind w:firstLineChars="0" w:firstLine="0"/>
        <w:rPr>
          <w:szCs w:val="22"/>
        </w:rPr>
      </w:pPr>
      <w:r>
        <w:rPr>
          <w:rFonts w:hint="eastAsia"/>
          <w:szCs w:val="22"/>
          <w:vertAlign w:val="superscript"/>
        </w:rPr>
        <w:t xml:space="preserve">1 </w:t>
      </w:r>
      <w:r>
        <w:rPr>
          <w:rFonts w:hint="eastAsia"/>
          <w:szCs w:val="22"/>
        </w:rPr>
        <w:t>深圳大学建筑与城市规划学院，</w:t>
      </w:r>
      <w:r>
        <w:rPr>
          <w:rFonts w:hint="eastAsia"/>
          <w:szCs w:val="22"/>
          <w:vertAlign w:val="superscript"/>
        </w:rPr>
        <w:t>2</w:t>
      </w:r>
      <w:r>
        <w:rPr>
          <w:rFonts w:hint="eastAsia"/>
          <w:szCs w:val="22"/>
        </w:rPr>
        <w:t>亚热带建筑与城市科学全国重点实验室</w:t>
      </w:r>
    </w:p>
    <w:p w14:paraId="6065ECA8" w14:textId="509AB29A" w:rsidR="00791BE5" w:rsidRDefault="00000000">
      <w:pPr>
        <w:pStyle w:val="3"/>
        <w:rPr>
          <w:szCs w:val="22"/>
        </w:rPr>
      </w:pPr>
      <w:r>
        <w:rPr>
          <w:rFonts w:hint="eastAsia"/>
        </w:rPr>
        <w:t xml:space="preserve">Author: </w:t>
      </w:r>
      <w:r w:rsidR="009B1092">
        <w:rPr>
          <w:rFonts w:hint="eastAsia"/>
        </w:rPr>
        <w:t xml:space="preserve">ZHU </w:t>
      </w:r>
      <w:r>
        <w:rPr>
          <w:rFonts w:hint="eastAsia"/>
          <w:szCs w:val="22"/>
        </w:rPr>
        <w:t>Wenjian</w:t>
      </w:r>
      <w:r>
        <w:rPr>
          <w:rFonts w:hint="eastAsia"/>
          <w:color w:val="0000FF"/>
          <w:szCs w:val="22"/>
          <w:vertAlign w:val="superscript"/>
        </w:rPr>
        <w:t>1,</w:t>
      </w:r>
      <w:r w:rsidR="00B0710A">
        <w:rPr>
          <w:rFonts w:hint="eastAsia"/>
          <w:color w:val="0000FF"/>
          <w:szCs w:val="22"/>
          <w:vertAlign w:val="superscript"/>
        </w:rPr>
        <w:t xml:space="preserve"> </w:t>
      </w:r>
      <w:r>
        <w:rPr>
          <w:rFonts w:hint="eastAsia"/>
          <w:color w:val="0000FF"/>
          <w:szCs w:val="22"/>
          <w:vertAlign w:val="superscript"/>
        </w:rPr>
        <w:t>2</w:t>
      </w:r>
    </w:p>
    <w:p w14:paraId="4134D228" w14:textId="77777777" w:rsidR="00791BE5" w:rsidRDefault="00000000">
      <w:pPr>
        <w:ind w:firstLineChars="0" w:firstLine="0"/>
        <w:rPr>
          <w:szCs w:val="22"/>
        </w:rPr>
      </w:pPr>
      <w:r>
        <w:rPr>
          <w:rFonts w:hint="eastAsia"/>
          <w:szCs w:val="22"/>
          <w:vertAlign w:val="superscript"/>
        </w:rPr>
        <w:t xml:space="preserve">1 </w:t>
      </w:r>
      <w:r>
        <w:rPr>
          <w:rFonts w:hint="eastAsia"/>
          <w:szCs w:val="22"/>
        </w:rPr>
        <w:t xml:space="preserve">School of Architecture and Urban Planning, Shenzhen University; </w:t>
      </w:r>
      <w:r>
        <w:rPr>
          <w:rFonts w:hint="eastAsia"/>
          <w:szCs w:val="22"/>
          <w:vertAlign w:val="superscript"/>
        </w:rPr>
        <w:t xml:space="preserve">2 </w:t>
      </w:r>
      <w:r>
        <w:rPr>
          <w:szCs w:val="22"/>
        </w:rPr>
        <w:t>State Key Laboratory of Subtropical Building and Urban Science</w:t>
      </w:r>
      <w:r>
        <w:rPr>
          <w:rFonts w:hint="eastAsia"/>
          <w:szCs w:val="22"/>
        </w:rPr>
        <w:t>.</w:t>
      </w:r>
    </w:p>
    <w:p w14:paraId="226F1C4E" w14:textId="77777777" w:rsidR="00791BE5" w:rsidRDefault="00000000">
      <w:pPr>
        <w:ind w:firstLineChars="0" w:firstLine="0"/>
        <w:rPr>
          <w:szCs w:val="22"/>
        </w:rPr>
      </w:pPr>
      <w:r>
        <w:rPr>
          <w:szCs w:val="22"/>
        </w:rPr>
        <w:t>E</w:t>
      </w:r>
      <w:r>
        <w:rPr>
          <w:rFonts w:hint="eastAsia"/>
          <w:szCs w:val="22"/>
        </w:rPr>
        <w:t>mail: zhuwj@szu.edu.cn</w:t>
      </w:r>
    </w:p>
    <w:p w14:paraId="1B9D92A9" w14:textId="77777777" w:rsidR="00791BE5" w:rsidRDefault="00791BE5">
      <w:pPr>
        <w:ind w:firstLine="440"/>
        <w:rPr>
          <w:szCs w:val="22"/>
        </w:rPr>
      </w:pPr>
    </w:p>
    <w:p w14:paraId="07102B53" w14:textId="77777777" w:rsidR="00791BE5" w:rsidRDefault="00000000">
      <w:pPr>
        <w:pStyle w:val="af0"/>
        <w:ind w:firstLineChars="0" w:firstLine="0"/>
        <w:jc w:val="both"/>
      </w:pPr>
      <w:r>
        <w:rPr>
          <w:rFonts w:hint="eastAsia"/>
        </w:rPr>
        <w:t>国家社科基金（</w:t>
      </w:r>
      <w:r>
        <w:rPr>
          <w:rFonts w:hint="eastAsia"/>
        </w:rPr>
        <w:t>22BRK023</w:t>
      </w:r>
      <w:r>
        <w:rPr>
          <w:rFonts w:hint="eastAsia"/>
        </w:rPr>
        <w:t>）</w:t>
      </w:r>
    </w:p>
    <w:p w14:paraId="125ABF09" w14:textId="77777777" w:rsidR="00791BE5" w:rsidRDefault="00791BE5">
      <w:pPr>
        <w:pStyle w:val="af0"/>
        <w:ind w:firstLineChars="0" w:firstLine="0"/>
        <w:jc w:val="both"/>
      </w:pPr>
    </w:p>
    <w:p w14:paraId="3E5F725E" w14:textId="77777777" w:rsidR="00791BE5" w:rsidRDefault="00791BE5">
      <w:pPr>
        <w:pStyle w:val="af0"/>
        <w:ind w:firstLineChars="0" w:firstLine="0"/>
        <w:jc w:val="both"/>
      </w:pPr>
    </w:p>
    <w:p w14:paraId="6EB35F88" w14:textId="77777777" w:rsidR="00791BE5" w:rsidRDefault="00000000">
      <w:pPr>
        <w:pStyle w:val="3"/>
        <w:spacing w:line="240" w:lineRule="auto"/>
      </w:pPr>
      <w:r>
        <w:rPr>
          <w:rFonts w:hint="eastAsia"/>
        </w:rPr>
        <w:t>摘要：</w:t>
      </w:r>
    </w:p>
    <w:p w14:paraId="7264C702" w14:textId="77777777" w:rsidR="00791BE5" w:rsidRDefault="00000000">
      <w:pPr>
        <w:spacing w:line="312" w:lineRule="auto"/>
        <w:ind w:firstLine="444"/>
        <w:rPr>
          <w:rFonts w:ascii="宋体" w:hAnsi="宋体" w:cs="宋体"/>
          <w:snapToGrid w:val="0"/>
          <w:color w:val="000000"/>
          <w:spacing w:val="1"/>
          <w:kern w:val="0"/>
          <w:szCs w:val="22"/>
        </w:rPr>
      </w:pPr>
      <w:r>
        <w:rPr>
          <w:rFonts w:ascii="宋体" w:hAnsi="宋体" w:cs="宋体" w:hint="eastAsia"/>
          <w:snapToGrid w:val="0"/>
          <w:color w:val="000000"/>
          <w:spacing w:val="1"/>
          <w:kern w:val="0"/>
          <w:szCs w:val="22"/>
        </w:rPr>
        <w:t>在土地资源极度紧缺条件下，科学的城市公共住房选址评价方法对于中国城市具有突出的现实意义</w:t>
      </w:r>
      <w:r>
        <w:rPr>
          <w:rFonts w:ascii="宋体" w:hAnsi="宋体" w:cs="宋体"/>
          <w:snapToGrid w:val="0"/>
          <w:color w:val="000000"/>
          <w:spacing w:val="1"/>
          <w:kern w:val="0"/>
          <w:szCs w:val="22"/>
        </w:rPr>
        <w:t>。本文在</w:t>
      </w:r>
      <w:r>
        <w:rPr>
          <w:rFonts w:ascii="宋体" w:hAnsi="宋体" w:cs="宋体" w:hint="eastAsia"/>
          <w:snapToGrid w:val="0"/>
          <w:color w:val="000000"/>
          <w:spacing w:val="1"/>
          <w:kern w:val="0"/>
          <w:szCs w:val="22"/>
        </w:rPr>
        <w:t>深圳市全市域</w:t>
      </w:r>
      <w:r>
        <w:rPr>
          <w:rFonts w:ascii="宋体" w:hAnsi="宋体" w:cs="宋体"/>
          <w:snapToGrid w:val="0"/>
          <w:color w:val="000000"/>
          <w:spacing w:val="1"/>
          <w:kern w:val="0"/>
          <w:szCs w:val="22"/>
        </w:rPr>
        <w:t>74</w:t>
      </w:r>
      <w:r>
        <w:rPr>
          <w:rFonts w:ascii="宋体" w:hAnsi="宋体" w:cs="宋体" w:hint="eastAsia"/>
          <w:snapToGrid w:val="0"/>
          <w:color w:val="000000"/>
          <w:spacing w:val="1"/>
          <w:kern w:val="0"/>
          <w:szCs w:val="22"/>
        </w:rPr>
        <w:t>个行政街道</w:t>
      </w:r>
      <w:r>
        <w:rPr>
          <w:rFonts w:ascii="宋体" w:hAnsi="宋体" w:cs="宋体"/>
          <w:snapToGrid w:val="0"/>
          <w:color w:val="000000"/>
          <w:spacing w:val="1"/>
          <w:kern w:val="0"/>
          <w:szCs w:val="22"/>
        </w:rPr>
        <w:t>的空间尺度下，</w:t>
      </w:r>
      <w:r>
        <w:rPr>
          <w:rFonts w:ascii="宋体" w:hAnsi="宋体" w:cs="宋体" w:hint="eastAsia"/>
          <w:snapToGrid w:val="0"/>
          <w:color w:val="000000"/>
          <w:spacing w:val="1"/>
          <w:kern w:val="0"/>
          <w:szCs w:val="22"/>
        </w:rPr>
        <w:t>以空间多准则决策</w:t>
      </w:r>
      <w:r>
        <w:rPr>
          <w:rFonts w:ascii="宋体" w:hAnsi="宋体" w:cs="宋体"/>
          <w:snapToGrid w:val="0"/>
          <w:color w:val="000000"/>
          <w:spacing w:val="1"/>
          <w:kern w:val="0"/>
          <w:szCs w:val="22"/>
        </w:rPr>
        <w:t>理论为基础，构建</w:t>
      </w:r>
      <w:r>
        <w:rPr>
          <w:rFonts w:ascii="宋体" w:hAnsi="宋体" w:cs="宋体" w:hint="eastAsia"/>
          <w:snapToGrid w:val="0"/>
          <w:color w:val="000000"/>
          <w:spacing w:val="1"/>
          <w:kern w:val="0"/>
          <w:szCs w:val="22"/>
        </w:rPr>
        <w:t>了兼顾城市发展趋势和土地机会成本的城市公共住房用地选址适宜性评价模型。利用多源数据</w:t>
      </w:r>
      <w:r>
        <w:rPr>
          <w:rFonts w:ascii="宋体" w:hAnsi="宋体" w:cs="宋体"/>
          <w:snapToGrid w:val="0"/>
          <w:color w:val="000000"/>
          <w:spacing w:val="1"/>
          <w:kern w:val="0"/>
          <w:szCs w:val="22"/>
        </w:rPr>
        <w:t>测度了</w:t>
      </w:r>
      <w:r>
        <w:rPr>
          <w:rFonts w:ascii="宋体" w:hAnsi="宋体" w:cs="宋体" w:hint="eastAsia"/>
          <w:snapToGrid w:val="0"/>
          <w:color w:val="000000"/>
          <w:spacing w:val="1"/>
          <w:kern w:val="0"/>
          <w:szCs w:val="22"/>
        </w:rPr>
        <w:t>宜居性、城市发展潜力和土地机会成本等因素影响下</w:t>
      </w:r>
      <w:r>
        <w:rPr>
          <w:rFonts w:ascii="宋体" w:hAnsi="宋体" w:cs="宋体"/>
          <w:snapToGrid w:val="0"/>
          <w:color w:val="000000"/>
          <w:spacing w:val="1"/>
          <w:kern w:val="0"/>
          <w:szCs w:val="22"/>
        </w:rPr>
        <w:t>城市</w:t>
      </w:r>
      <w:r>
        <w:rPr>
          <w:rFonts w:ascii="宋体" w:hAnsi="宋体" w:cs="宋体" w:hint="eastAsia"/>
          <w:snapToGrid w:val="0"/>
          <w:color w:val="000000"/>
          <w:spacing w:val="1"/>
          <w:kern w:val="0"/>
          <w:szCs w:val="22"/>
        </w:rPr>
        <w:t>公共住房</w:t>
      </w:r>
      <w:r>
        <w:rPr>
          <w:rFonts w:ascii="宋体" w:hAnsi="宋体" w:cs="宋体"/>
          <w:snapToGrid w:val="0"/>
          <w:color w:val="000000"/>
          <w:spacing w:val="1"/>
          <w:kern w:val="0"/>
          <w:szCs w:val="22"/>
        </w:rPr>
        <w:t>用地选址适宜性</w:t>
      </w:r>
      <w:r>
        <w:rPr>
          <w:rFonts w:ascii="宋体" w:hAnsi="宋体" w:cs="宋体" w:hint="eastAsia"/>
          <w:snapToGrid w:val="0"/>
          <w:color w:val="000000"/>
          <w:spacing w:val="1"/>
          <w:kern w:val="0"/>
          <w:szCs w:val="22"/>
        </w:rPr>
        <w:t>指数。</w:t>
      </w:r>
    </w:p>
    <w:p w14:paraId="1F33996E" w14:textId="77777777" w:rsidR="00791BE5" w:rsidRDefault="00000000">
      <w:pPr>
        <w:pStyle w:val="3"/>
        <w:rPr>
          <w:b w:val="0"/>
          <w:bCs w:val="0"/>
          <w:snapToGrid w:val="0"/>
        </w:rPr>
      </w:pPr>
      <w:r>
        <w:rPr>
          <w:rFonts w:hint="eastAsia"/>
        </w:rPr>
        <w:t>关键词：</w:t>
      </w:r>
      <w:r>
        <w:rPr>
          <w:rFonts w:hint="eastAsia"/>
          <w:b w:val="0"/>
          <w:bCs w:val="0"/>
          <w:snapToGrid w:val="0"/>
        </w:rPr>
        <w:t>公共住房；住房选址；选址评价；深圳</w:t>
      </w:r>
    </w:p>
    <w:p w14:paraId="1991D4A0" w14:textId="77777777" w:rsidR="00791BE5" w:rsidRDefault="00000000">
      <w:pPr>
        <w:pStyle w:val="3"/>
      </w:pPr>
      <w:r>
        <w:rPr>
          <w:rFonts w:hint="eastAsia"/>
        </w:rPr>
        <w:t>Abstract</w:t>
      </w:r>
      <w:r>
        <w:rPr>
          <w:rFonts w:hint="eastAsia"/>
        </w:rPr>
        <w:t>：</w:t>
      </w:r>
    </w:p>
    <w:p w14:paraId="0A96B26E" w14:textId="77777777" w:rsidR="00791BE5" w:rsidRDefault="00000000">
      <w:pPr>
        <w:spacing w:line="240" w:lineRule="auto"/>
        <w:ind w:firstLine="444"/>
        <w:rPr>
          <w:rFonts w:ascii="宋体" w:hAnsi="宋体" w:cs="宋体"/>
          <w:snapToGrid w:val="0"/>
          <w:color w:val="000000"/>
          <w:spacing w:val="1"/>
          <w:kern w:val="0"/>
          <w:szCs w:val="22"/>
        </w:rPr>
      </w:pPr>
      <w:r>
        <w:rPr>
          <w:rFonts w:ascii="宋体" w:hAnsi="宋体" w:cs="宋体" w:hint="eastAsia"/>
          <w:snapToGrid w:val="0"/>
          <w:color w:val="000000"/>
          <w:spacing w:val="1"/>
          <w:kern w:val="0"/>
          <w:szCs w:val="22"/>
        </w:rPr>
        <w:t xml:space="preserve">Under the condition of extreme shortage </w:t>
      </w:r>
    </w:p>
    <w:p w14:paraId="5247D132" w14:textId="77777777" w:rsidR="00791BE5" w:rsidRDefault="00791BE5">
      <w:pPr>
        <w:spacing w:line="240" w:lineRule="auto"/>
        <w:ind w:firstLine="444"/>
        <w:rPr>
          <w:rFonts w:ascii="宋体" w:hAnsi="宋体" w:cs="宋体"/>
          <w:snapToGrid w:val="0"/>
          <w:color w:val="000000"/>
          <w:spacing w:val="1"/>
          <w:kern w:val="0"/>
          <w:szCs w:val="22"/>
        </w:rPr>
      </w:pPr>
    </w:p>
    <w:p w14:paraId="28313D96" w14:textId="77777777" w:rsidR="00791BE5" w:rsidRDefault="00000000">
      <w:pPr>
        <w:spacing w:line="240" w:lineRule="auto"/>
        <w:ind w:firstLineChars="0" w:firstLine="0"/>
        <w:jc w:val="left"/>
        <w:rPr>
          <w:b/>
          <w:bCs/>
          <w:snapToGrid w:val="0"/>
          <w:lang w:eastAsia="en-US"/>
        </w:rPr>
      </w:pPr>
      <w:r>
        <w:rPr>
          <w:b/>
          <w:bCs/>
        </w:rPr>
        <w:t>Keywords</w:t>
      </w:r>
      <w:r>
        <w:rPr>
          <w:rFonts w:hint="eastAsia"/>
          <w:b/>
          <w:bCs/>
        </w:rPr>
        <w:t>：</w:t>
      </w:r>
      <w:r>
        <w:rPr>
          <w:snapToGrid w:val="0"/>
          <w:lang w:eastAsia="en-US"/>
        </w:rPr>
        <w:t>Public Housing; Location Problem; Site Evaluation Model; Shenzhen</w:t>
      </w:r>
    </w:p>
    <w:p w14:paraId="041475D8" w14:textId="77777777" w:rsidR="00791BE5" w:rsidRDefault="00791BE5">
      <w:pPr>
        <w:ind w:firstLineChars="0" w:firstLine="0"/>
        <w:rPr>
          <w:szCs w:val="22"/>
        </w:rPr>
      </w:pPr>
    </w:p>
    <w:p w14:paraId="1FF9847C" w14:textId="77777777" w:rsidR="00791BE5" w:rsidRDefault="00791BE5">
      <w:pPr>
        <w:ind w:firstLine="440"/>
        <w:sectPr w:rsidR="00791BE5">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851" w:footer="992" w:gutter="0"/>
          <w:cols w:space="425"/>
          <w:docGrid w:type="lines" w:linePitch="326"/>
        </w:sectPr>
      </w:pPr>
    </w:p>
    <w:p w14:paraId="425C588C" w14:textId="77777777" w:rsidR="00791BE5" w:rsidRDefault="00000000" w:rsidP="00E61279">
      <w:pPr>
        <w:pStyle w:val="1"/>
        <w:numPr>
          <w:ilvl w:val="0"/>
          <w:numId w:val="9"/>
        </w:numPr>
        <w:spacing w:line="312" w:lineRule="auto"/>
      </w:pPr>
      <w:r>
        <w:lastRenderedPageBreak/>
        <w:t>引言</w:t>
      </w:r>
    </w:p>
    <w:p w14:paraId="6BBDC1FB" w14:textId="77777777" w:rsidR="00791BE5" w:rsidRDefault="00000000">
      <w:pPr>
        <w:spacing w:line="312" w:lineRule="auto"/>
        <w:ind w:firstLine="442"/>
        <w:rPr>
          <w:b/>
          <w:bCs/>
          <w:color w:val="0000FF"/>
          <w:szCs w:val="22"/>
          <w:highlight w:val="yellow"/>
        </w:rPr>
      </w:pPr>
      <w:r>
        <w:rPr>
          <w:rFonts w:hint="eastAsia"/>
          <w:b/>
          <w:bCs/>
          <w:color w:val="0000FF"/>
          <w:szCs w:val="22"/>
          <w:highlight w:val="yellow"/>
        </w:rPr>
        <w:t>正文字体宋体，字号</w:t>
      </w:r>
      <w:r>
        <w:rPr>
          <w:rFonts w:hint="eastAsia"/>
          <w:b/>
          <w:bCs/>
          <w:color w:val="0000FF"/>
          <w:szCs w:val="22"/>
          <w:highlight w:val="yellow"/>
        </w:rPr>
        <w:t>11</w:t>
      </w:r>
      <w:r>
        <w:rPr>
          <w:rFonts w:hint="eastAsia"/>
          <w:b/>
          <w:bCs/>
          <w:color w:val="0000FF"/>
          <w:szCs w:val="22"/>
          <w:highlight w:val="yellow"/>
        </w:rPr>
        <w:t>，间距</w:t>
      </w:r>
      <w:r>
        <w:rPr>
          <w:rFonts w:hint="eastAsia"/>
          <w:b/>
          <w:bCs/>
          <w:color w:val="0000FF"/>
          <w:szCs w:val="22"/>
          <w:highlight w:val="yellow"/>
        </w:rPr>
        <w:t xml:space="preserve">1.3 </w:t>
      </w:r>
      <w:r>
        <w:rPr>
          <w:rFonts w:hint="eastAsia"/>
          <w:b/>
          <w:bCs/>
          <w:color w:val="0000FF"/>
          <w:szCs w:val="22"/>
          <w:highlight w:val="yellow"/>
        </w:rPr>
        <w:t>正文字体间距不留前后。</w:t>
      </w:r>
    </w:p>
    <w:p w14:paraId="69C7B331" w14:textId="77777777" w:rsidR="00791BE5" w:rsidRDefault="00000000">
      <w:pPr>
        <w:spacing w:line="312" w:lineRule="auto"/>
        <w:ind w:firstLine="442"/>
        <w:rPr>
          <w:b/>
          <w:bCs/>
          <w:color w:val="0000FF"/>
          <w:szCs w:val="22"/>
          <w:highlight w:val="yellow"/>
        </w:rPr>
      </w:pPr>
      <w:r>
        <w:rPr>
          <w:rFonts w:hint="eastAsia"/>
          <w:b/>
          <w:bCs/>
          <w:color w:val="0000FF"/>
          <w:szCs w:val="22"/>
          <w:highlight w:val="yellow"/>
        </w:rPr>
        <w:t>正文中英文用</w:t>
      </w:r>
      <w:r>
        <w:rPr>
          <w:rFonts w:hint="eastAsia"/>
          <w:b/>
          <w:bCs/>
          <w:color w:val="0000FF"/>
          <w:szCs w:val="22"/>
          <w:highlight w:val="yellow"/>
        </w:rPr>
        <w:t>Times New Roman</w:t>
      </w:r>
      <w:r>
        <w:rPr>
          <w:rFonts w:hint="eastAsia"/>
          <w:b/>
          <w:bCs/>
          <w:color w:val="0000FF"/>
          <w:szCs w:val="22"/>
          <w:highlight w:val="yellow"/>
        </w:rPr>
        <w:t>，字号</w:t>
      </w:r>
      <w:r>
        <w:rPr>
          <w:rFonts w:hint="eastAsia"/>
          <w:b/>
          <w:bCs/>
          <w:color w:val="0000FF"/>
          <w:szCs w:val="22"/>
          <w:highlight w:val="yellow"/>
        </w:rPr>
        <w:t>11</w:t>
      </w:r>
      <w:r>
        <w:rPr>
          <w:rFonts w:hint="eastAsia"/>
          <w:b/>
          <w:bCs/>
          <w:color w:val="0000FF"/>
          <w:szCs w:val="22"/>
          <w:highlight w:val="yellow"/>
        </w:rPr>
        <w:t>，间距</w:t>
      </w:r>
      <w:r>
        <w:rPr>
          <w:rFonts w:hint="eastAsia"/>
          <w:b/>
          <w:bCs/>
          <w:color w:val="0000FF"/>
          <w:szCs w:val="22"/>
          <w:highlight w:val="yellow"/>
        </w:rPr>
        <w:t>1.3</w:t>
      </w:r>
      <w:r>
        <w:rPr>
          <w:rFonts w:hint="eastAsia"/>
          <w:b/>
          <w:bCs/>
          <w:color w:val="0000FF"/>
          <w:szCs w:val="22"/>
          <w:highlight w:val="yellow"/>
        </w:rPr>
        <w:t>。</w:t>
      </w:r>
    </w:p>
    <w:p w14:paraId="2D324621" w14:textId="77777777" w:rsidR="00791BE5" w:rsidRDefault="00000000">
      <w:pPr>
        <w:spacing w:line="312" w:lineRule="auto"/>
        <w:ind w:firstLine="440"/>
        <w:rPr>
          <w:color w:val="0000FF"/>
          <w:szCs w:val="22"/>
          <w:highlight w:val="yellow"/>
        </w:rPr>
      </w:pPr>
      <w:r>
        <w:rPr>
          <w:rFonts w:hint="eastAsia"/>
          <w:color w:val="0000FF"/>
          <w:szCs w:val="22"/>
          <w:highlight w:val="yellow"/>
        </w:rPr>
        <w:t>以下为示例：</w:t>
      </w:r>
    </w:p>
    <w:p w14:paraId="7CB925F8" w14:textId="60ECF8BD" w:rsidR="00791BE5" w:rsidRDefault="00000000">
      <w:pPr>
        <w:spacing w:line="312" w:lineRule="auto"/>
        <w:ind w:firstLine="440"/>
        <w:rPr>
          <w:szCs w:val="22"/>
        </w:rPr>
      </w:pPr>
      <w:r>
        <w:rPr>
          <w:rFonts w:hint="eastAsia"/>
          <w:szCs w:val="22"/>
        </w:rPr>
        <w:t>第二次世界大战后</w:t>
      </w:r>
      <w:r>
        <w:rPr>
          <w:rFonts w:hint="eastAsia"/>
        </w:rPr>
        <w:t>，巴黎及其周</w:t>
      </w:r>
      <w:r>
        <w:fldChar w:fldCharType="begin"/>
      </w:r>
      <w:r>
        <w:instrText xml:space="preserve"> ADDIN ZOTERO_ITEM CSL_CITATION {"citationID":"3jAnHtKz","properties":{"formattedCitation":"\\super [1,2]\\nosupersub{}","plainCitation":"[1,2]","noteIndex":0},"citationItems":[{"id":436,"uris":["http://zotero.org/users/15036235/items/JV4YA7LS"],"itemData</w:instrText>
      </w:r>
      <w:r>
        <w:rPr>
          <w:rFonts w:hint="eastAsia"/>
        </w:rPr>
        <w:instrText>":{"id":436,"type":"article-journal","abstract":"</w:instrText>
      </w:r>
      <w:r>
        <w:rPr>
          <w:rFonts w:hint="eastAsia"/>
        </w:rPr>
        <w:instrText>科学有效的政策评估是公共政策完善的关键环节，但对政策实施效果的评估仍主要停留在研究阶段，在理论与政策改进结合的领域仍存较大探索空间。我国城镇住房问题较为突出，公共住房政策成为满足基本居住需求、推动经济社会发展的重要公共服务内容。中共十八大以来，中央明确提出要进行住房制度改革，并强调居住保障功能。目前，人口持续净流入的超大型城市均已开展住房制度改革，保障性住房进入大规模建设阶段，住房保障的成效逐步显现，但我国对公共住房政策实施效果的评估仍处于起步阶段。在总结国内外政策评估研究的基础上，结合公共住房政策的目标和举措，探索构建公共住房政策实施效果评估体系，并以深圳为例运用评估体系进行模拟，验证评估体系的有效性和可行性，结合公共住房政策的功能和目标，提出公共住房政策实施效果评估体系需建立长期稳定的评估机制、动态调整的评估体系、覆盖面广的参评对象和形成评估后反馈的途径。</w:instrText>
      </w:r>
      <w:r>
        <w:rPr>
          <w:rFonts w:hint="eastAsia"/>
        </w:rPr>
        <w:instrText>","call-number":"11-3504/TU","container-title":"</w:instrText>
      </w:r>
      <w:r>
        <w:rPr>
          <w:rFonts w:hint="eastAsia"/>
        </w:rPr>
        <w:instrText>城市发展研究</w:instrText>
      </w:r>
      <w:r>
        <w:rPr>
          <w:rFonts w:hint="eastAsia"/>
        </w:rPr>
        <w:instrText>","ISSN":"1006-3862","issue":"10","language":"zh","note":"citation: 2","page":"19-23","title":"</w:instrText>
      </w:r>
      <w:r>
        <w:rPr>
          <w:rFonts w:hint="eastAsia"/>
        </w:rPr>
        <w:instrText>公共住房政策实施效果评估体系研究——以深圳为例</w:instrText>
      </w:r>
      <w:r>
        <w:rPr>
          <w:rFonts w:hint="eastAsia"/>
        </w:rPr>
        <w:instrText>","volume":"30","author":[{"family":"</w:instrText>
      </w:r>
      <w:r>
        <w:rPr>
          <w:rFonts w:hint="eastAsia"/>
        </w:rPr>
        <w:instrText>王德响</w:instrText>
      </w:r>
      <w:r>
        <w:rPr>
          <w:rFonts w:hint="eastAsia"/>
        </w:rPr>
        <w:instrText>","given":""},{"family":"</w:instrText>
      </w:r>
      <w:r>
        <w:rPr>
          <w:rFonts w:hint="eastAsia"/>
        </w:rPr>
        <w:instrText>黄睿</w:instrText>
      </w:r>
      <w:r>
        <w:rPr>
          <w:rFonts w:hint="eastAsia"/>
        </w:rPr>
        <w:instrText>","given":""}],"issued":{"date-parts":[["2023"]]}}},{"id":434,"uris":["http://zotero.org/users/15036235/items/FQACYFYU"],"itemData":{"id":434,"type":"article-journal","abstract":"</w:instrText>
      </w:r>
      <w:r>
        <w:rPr>
          <w:rFonts w:hint="eastAsia"/>
        </w:rPr>
        <w:instrText>党的十八大以来，中国住房政策的目标和方向发生了重要变化。住房发展的方向性调整影响着住房模式的变化。本文从住房模式—福利体制理论视角出发，基于深圳住房政策实践探讨了中国住房模式变迁。在“房住不炒”的发展定位下，中国住房在发展规划、住房消费等方面表现出与以往和其他典型住房模式的不同特征，是具有新时代特色的工具化发展主义模式。本研究丰富了住房类型学讨论，对探索住房发展新模式、促进房地产业良性循环具有政策启示。</w:instrText>
      </w:r>
      <w:r>
        <w:rPr>
          <w:rFonts w:hint="eastAsia"/>
        </w:rPr>
        <w:instrText>","call-number":"11-1100/C","container-title":"</w:instrText>
      </w:r>
      <w:r>
        <w:rPr>
          <w:rFonts w:hint="eastAsia"/>
        </w:rPr>
        <w:instrText>社会学研究</w:instrText>
      </w:r>
      <w:r>
        <w:rPr>
          <w:rFonts w:hint="eastAsia"/>
        </w:rPr>
        <w:instrText>","ISSN":"1002-5936","issue":"3","language":"zh","note":"citation: 13","page":"1-22+226","title":"</w:instrText>
      </w:r>
      <w:r>
        <w:rPr>
          <w:rFonts w:hint="eastAsia"/>
        </w:rPr>
        <w:instrText>重新理解中国住房模式：基于深圳住房发展的案例研究</w:instrText>
      </w:r>
      <w:r>
        <w:rPr>
          <w:rFonts w:hint="eastAsia"/>
        </w:rPr>
        <w:instrText>","volume":"37","author":[{"family":"</w:instrText>
      </w:r>
      <w:r>
        <w:rPr>
          <w:rFonts w:hint="eastAsia"/>
        </w:rPr>
        <w:instrText>朱亚鹏</w:instrText>
      </w:r>
      <w:r>
        <w:rPr>
          <w:rFonts w:hint="eastAsia"/>
        </w:rPr>
        <w:instrText>","given":""},{"family":"</w:instrText>
      </w:r>
      <w:r>
        <w:rPr>
          <w:rFonts w:hint="eastAsia"/>
        </w:rPr>
        <w:instrText>孙小梅</w:instrText>
      </w:r>
      <w:r>
        <w:rPr>
          <w:rFonts w:hint="eastAsia"/>
        </w:rPr>
        <w:instrText xml:space="preserve">","given":""}],"issued":{"date-parts":[["2022"]]}}}],"schema":"https://github.com/citation-style-language/schema/raw/master/csl-citation.json"} </w:instrText>
      </w:r>
      <w:r>
        <w:fldChar w:fldCharType="separate"/>
      </w:r>
      <w:r>
        <w:rPr>
          <w:rFonts w:eastAsiaTheme="minorEastAsia" w:cs="Times New Roman"/>
          <w:kern w:val="0"/>
          <w:sz w:val="24"/>
          <w:szCs w:val="24"/>
          <w:vertAlign w:val="superscript"/>
        </w:rPr>
        <w:t>[1,</w:t>
      </w:r>
      <w:r w:rsidR="009B1092">
        <w:rPr>
          <w:rFonts w:eastAsiaTheme="minorEastAsia" w:cs="Times New Roman" w:hint="eastAsia"/>
          <w:kern w:val="0"/>
          <w:sz w:val="24"/>
          <w:szCs w:val="24"/>
          <w:vertAlign w:val="superscript"/>
        </w:rPr>
        <w:t xml:space="preserve"> </w:t>
      </w:r>
      <w:r>
        <w:rPr>
          <w:rFonts w:eastAsiaTheme="minorEastAsia" w:cs="Times New Roman"/>
          <w:kern w:val="0"/>
          <w:sz w:val="24"/>
          <w:szCs w:val="24"/>
          <w:vertAlign w:val="superscript"/>
        </w:rPr>
        <w:t>2]</w:t>
      </w:r>
      <w:r>
        <w:fldChar w:fldCharType="end"/>
      </w:r>
      <w:r>
        <w:rPr>
          <w:rFonts w:hint="eastAsia"/>
        </w:rPr>
        <w:t>边地区面临严重的住房短缺问题</w:t>
      </w:r>
      <w:r>
        <w:fldChar w:fldCharType="begin"/>
      </w:r>
      <w:r>
        <w:instrText xml:space="preserve"> ADDIN ZOTERO_ITEM CSL_CITATION {"citationID":"p37ITdxX","properties":{"formattedCitation":"\\super [3,4]\\nosupersub{}","plainCitation":"[3,4]","noteIndex":0},"citationItems":[{"id":464,"uris":["http://zotero.org/users/15036235/items/CNFZVK3D"],"itemData</w:instrText>
      </w:r>
      <w:r>
        <w:rPr>
          <w:rFonts w:hint="eastAsia"/>
        </w:rPr>
        <w:instrText>":{"id":464,"type":"article-journal","container-title":"</w:instrText>
      </w:r>
      <w:r>
        <w:rPr>
          <w:rFonts w:hint="eastAsia"/>
        </w:rPr>
        <w:instrText>城市规划</w:instrText>
      </w:r>
      <w:r>
        <w:rPr>
          <w:rFonts w:hint="eastAsia"/>
        </w:rPr>
        <w:instrText>","issue":"</w:instrText>
      </w:r>
      <w:r>
        <w:rPr>
          <w:rFonts w:hint="eastAsia"/>
        </w:rPr>
        <w:instrText>增刊</w:instrText>
      </w:r>
      <w:r>
        <w:rPr>
          <w:rFonts w:hint="eastAsia"/>
        </w:rPr>
        <w:instrText>2","language":"en-US","page":"143-149","title":"</w:instrText>
      </w:r>
      <w:r>
        <w:rPr>
          <w:rFonts w:hint="eastAsia"/>
        </w:rPr>
        <w:instrText>城市住房需求分析</w:instrText>
      </w:r>
      <w:r>
        <w:rPr>
          <w:rFonts w:hint="eastAsia"/>
        </w:rPr>
        <w:instrText>:</w:instrText>
      </w:r>
      <w:r>
        <w:rPr>
          <w:rFonts w:hint="eastAsia"/>
        </w:rPr>
        <w:instrText>方法、数据与模型</w:instrText>
      </w:r>
      <w:r>
        <w:rPr>
          <w:rFonts w:hint="eastAsia"/>
        </w:rPr>
        <w:instrText>","volume":"38","author":[{"family":"</w:instrText>
      </w:r>
      <w:r>
        <w:rPr>
          <w:rFonts w:hint="eastAsia"/>
        </w:rPr>
        <w:instrText>祝佳杰</w:instrText>
      </w:r>
      <w:r>
        <w:rPr>
          <w:rFonts w:hint="eastAsia"/>
        </w:rPr>
        <w:instrText>","given":""},{"family":"</w:instrText>
      </w:r>
      <w:r>
        <w:rPr>
          <w:rFonts w:hint="eastAsia"/>
        </w:rPr>
        <w:instrText>卢华翔</w:instrText>
      </w:r>
      <w:r>
        <w:rPr>
          <w:rFonts w:hint="eastAsia"/>
        </w:rPr>
        <w:instrText>","given":""},{"family":"</w:instrText>
      </w:r>
      <w:r>
        <w:rPr>
          <w:rFonts w:hint="eastAsia"/>
        </w:rPr>
        <w:instrText>郑思齐</w:instrText>
      </w:r>
      <w:r>
        <w:rPr>
          <w:rFonts w:hint="eastAsia"/>
        </w:rPr>
        <w:instrText>","given":""},{"family":"</w:instrText>
      </w:r>
      <w:r>
        <w:rPr>
          <w:rFonts w:hint="eastAsia"/>
        </w:rPr>
        <w:instrText>李力</w:instrText>
      </w:r>
      <w:r>
        <w:rPr>
          <w:rFonts w:hint="eastAsia"/>
        </w:rPr>
        <w:instrText>","given":""}],"issued":{"date-parts":[["2014"]]}}},{"id":460,"uris":["http://zotero.org/users/15036235/items/DNMWGU3B"],"itemData":{"id":460,"type":"article-journal","container-title":"</w:instrText>
      </w:r>
      <w:r>
        <w:rPr>
          <w:rFonts w:hint="eastAsia"/>
        </w:rPr>
        <w:instrText>城市发展研究</w:instrText>
      </w:r>
      <w:r>
        <w:rPr>
          <w:rFonts w:hint="eastAsia"/>
        </w:rPr>
        <w:instrText>","issue":"4","page":"100-110","title":"</w:instrText>
      </w:r>
      <w:r>
        <w:rPr>
          <w:rFonts w:hint="eastAsia"/>
        </w:rPr>
        <w:instrText>基于贝叶斯网络的城市居民住房需求偏好研究——以天津市为例</w:instrText>
      </w:r>
      <w:r>
        <w:rPr>
          <w:rFonts w:hint="eastAsia"/>
        </w:rPr>
        <w:instrText>","volume":"24","author":[{"family":"</w:instrText>
      </w:r>
      <w:r>
        <w:rPr>
          <w:rFonts w:hint="eastAsia"/>
        </w:rPr>
        <w:instrText>王营营</w:instrText>
      </w:r>
      <w:r>
        <w:rPr>
          <w:rFonts w:hint="eastAsia"/>
        </w:rPr>
        <w:instrText>","given":""},{"family":"</w:instrText>
      </w:r>
      <w:r>
        <w:rPr>
          <w:rFonts w:hint="eastAsia"/>
        </w:rPr>
        <w:instrText>王振坡</w:instrText>
      </w:r>
      <w:r>
        <w:rPr>
          <w:rFonts w:hint="eastAsia"/>
        </w:rPr>
        <w:instrText>","given":""},{"family":"</w:instrText>
      </w:r>
      <w:r>
        <w:rPr>
          <w:rFonts w:hint="eastAsia"/>
        </w:rPr>
        <w:instrText>范晓莉</w:instrText>
      </w:r>
      <w:r>
        <w:rPr>
          <w:rFonts w:hint="eastAsia"/>
        </w:rPr>
        <w:instrText xml:space="preserve">","given":""}],"issued":{"date-parts":[["2017"]]}}}],"schema":"https://github.com/citation-style-language/schema/raw/master/csl-citation.json"} </w:instrText>
      </w:r>
      <w:r>
        <w:fldChar w:fldCharType="separate"/>
      </w:r>
      <w:r>
        <w:rPr>
          <w:rFonts w:eastAsiaTheme="minorEastAsia" w:cs="Times New Roman"/>
          <w:kern w:val="0"/>
          <w:sz w:val="24"/>
          <w:szCs w:val="24"/>
          <w:vertAlign w:val="superscript"/>
        </w:rPr>
        <w:t>[3,</w:t>
      </w:r>
      <w:r w:rsidR="009B1092">
        <w:rPr>
          <w:rFonts w:eastAsiaTheme="minorEastAsia" w:cs="Times New Roman" w:hint="eastAsia"/>
          <w:kern w:val="0"/>
          <w:sz w:val="24"/>
          <w:szCs w:val="24"/>
          <w:vertAlign w:val="superscript"/>
        </w:rPr>
        <w:t xml:space="preserve"> </w:t>
      </w:r>
      <w:r>
        <w:rPr>
          <w:rFonts w:eastAsiaTheme="minorEastAsia" w:cs="Times New Roman"/>
          <w:kern w:val="0"/>
          <w:sz w:val="24"/>
          <w:szCs w:val="24"/>
          <w:vertAlign w:val="superscript"/>
        </w:rPr>
        <w:t>4]</w:t>
      </w:r>
      <w:r>
        <w:fldChar w:fldCharType="end"/>
      </w:r>
      <w:r>
        <w:rPr>
          <w:rFonts w:hint="eastAsia"/>
        </w:rPr>
        <w:t>。战争期间的大规模破坏、战后婴儿潮带来的</w:t>
      </w:r>
      <w:r>
        <w:fldChar w:fldCharType="begin"/>
      </w:r>
      <w:r>
        <w:instrText xml:space="preserve"> ADDIN ZOTERO_ITEM CSL_CITATION {"citationID":"2jqG0uyc","properties":{"formattedCitation":"\\super [5]\\nosupersub{}","plainCitation":"[5]","noteIndex":0},"citationItems":[{"id":417,"uris":["http://zotero.org/users/15036235/items/GQWP3WFI"],"itemData":{"id":417,"type":"article-journal","abstract":"Disparities between the supply of nighttime economic services and the demand of local residents have caused a series of problems. By linking massive mobile phone data and an anchor-based activity inference algorithm, we propose a data-driven framework to quantify the separate development of the nighttime economy and housing from a human activity standpoint. The framework includes three perspectives: individual travel distance, imbalance ratio distribution, and the spatial structure of the nighttime economy–housing interactions. Using the city of Shenzhen as the case study area, we explored the corresponding nighttime economy–housing separation patterns. A series of comparative analyses with the job-housing separation were conducted for comparison. The analysis results indicate that the separate development of the nighttime economy and housing is a common and alarming phenomenon. Over 15 % of the nighttime economic activities occurred over 5 km from the residents’ homes. Residents preferred to conduct their nighttime economic activities closer to home than commuting for the same. Residents’ nighttime economic activities have formed a relatively fixed spatial structure. The possible causes are explored in terms of economic development, scale effects, and administrative divisions. This study contributes to a more holistic understanding of the nighttime economy. Our findings can promote the nighttime economy development and inform urban renewal policy.","container-title":"Cities","DOI":"10.1016/j.cities.2024.104894","ISSN":"02642751","journalAbbreviation":"Cities","language":"en","page":"104894","source":"DOI.org (Crossref)","title":"Quantifying the nighttime economy–housing separation from a human activity standpoint: A case study in Shenzhen, China","title-short":"Quantifying the nighttime economy–housing separation from a human activity standpoint","volume":"148","author":[{"family":"Li","given":"Mingxiao"},{"family":"Tu","given":"Wei"},{"family":"Tong","given":"Huan"},{"family":"Cao","given":"Jinzhou"},{"family":"Zhong","given":"Chen"},{"family":"Zhang","given":"Hengcai"},{"family":"Zhu","given":"Jiasong"},{"family":"Li","given":"Qingquan"}],"issued":{"date-parts":[["2024",5]]}}}],"schema":"https://github.com/citation-style-language/schema/raw/master/csl-citation.json"} </w:instrText>
      </w:r>
      <w:r>
        <w:fldChar w:fldCharType="separate"/>
      </w:r>
      <w:r>
        <w:rPr>
          <w:rFonts w:eastAsiaTheme="minorEastAsia" w:cs="Times New Roman"/>
          <w:kern w:val="0"/>
          <w:sz w:val="24"/>
          <w:szCs w:val="24"/>
          <w:vertAlign w:val="superscript"/>
        </w:rPr>
        <w:t>[5]</w:t>
      </w:r>
      <w:r>
        <w:fldChar w:fldCharType="end"/>
      </w:r>
      <w:r>
        <w:rPr>
          <w:rFonts w:hint="eastAsia"/>
        </w:rPr>
        <w:t>快速人口增长，以及农村向城市的大量迁移，使得住房需求急剧上升。然而，当时的巴黎并未准备好应对如此庞大的居住需求，大量低收入家庭不得不居住在条件恶劣的贫民窟（</w:t>
      </w:r>
      <w:r>
        <w:t>Bidonvilles</w:t>
      </w:r>
      <w:r>
        <w:rPr>
          <w:rFonts w:hint="eastAsia"/>
        </w:rPr>
        <w:t>）或临时住房中</w:t>
      </w:r>
      <w:r>
        <w:fldChar w:fldCharType="begin"/>
      </w:r>
      <w:r>
        <w:instrText xml:space="preserve"> ADDIN ZOTERO_ITEM CSL_CITATION {"citationID":"skNwsNbh","properties":{"formattedCitation":"\\super [6]\\nosupersub{}","plainCitation":"[6]","noteIndex":0},"citationItems":[{"id":463,"uris":["http://zotero.org/users/15036235/items/NVK663GT"],"itemData":{"id":463,"type":"article-journal","container-title":"Urban Studies","issue":"8","page":"1545-1563","title":"Housing Supply, Housing Demand, and Affordability","volume":"45","author":[{"family":"Fingleton","given":"Bernard"}],"issued":{"date-parts":[["2008"]]}}}],"schema":"https://github.com/citation-style-language/schema/raw/master/csl-citation.json"} </w:instrText>
      </w:r>
      <w:r>
        <w:fldChar w:fldCharType="separate"/>
      </w:r>
      <w:r>
        <w:rPr>
          <w:rFonts w:eastAsiaTheme="minorEastAsia" w:cs="Times New Roman"/>
          <w:kern w:val="0"/>
          <w:sz w:val="24"/>
          <w:szCs w:val="24"/>
          <w:vertAlign w:val="superscript"/>
        </w:rPr>
        <w:t>[6]</w:t>
      </w:r>
      <w:r>
        <w:fldChar w:fldCharType="end"/>
      </w:r>
      <w:r>
        <w:rPr>
          <w:rFonts w:hint="eastAsia"/>
        </w:rPr>
        <w:t>。为了解决这一危机，法国政府在战后采取了强有力的住房政策</w:t>
      </w:r>
      <w:r>
        <w:rPr>
          <w:rFonts w:hint="eastAsia"/>
          <w:szCs w:val="22"/>
        </w:rPr>
        <w:t>。</w:t>
      </w:r>
    </w:p>
    <w:p w14:paraId="65F28DF5" w14:textId="77777777" w:rsidR="00791BE5" w:rsidRDefault="00791BE5">
      <w:pPr>
        <w:spacing w:line="312" w:lineRule="auto"/>
        <w:ind w:firstLine="440"/>
        <w:rPr>
          <w:szCs w:val="22"/>
        </w:rPr>
      </w:pPr>
    </w:p>
    <w:p w14:paraId="253CDB61" w14:textId="77777777" w:rsidR="00791BE5" w:rsidRDefault="00E61279" w:rsidP="00E61279">
      <w:pPr>
        <w:pStyle w:val="2"/>
        <w:numPr>
          <w:ilvl w:val="1"/>
          <w:numId w:val="9"/>
        </w:numPr>
        <w:spacing w:line="312" w:lineRule="auto"/>
      </w:pPr>
      <w:r>
        <w:rPr>
          <w:rFonts w:hint="eastAsia"/>
        </w:rPr>
        <w:t xml:space="preserve"> </w:t>
      </w:r>
      <w:r>
        <w:rPr>
          <w:rFonts w:hint="eastAsia"/>
        </w:rPr>
        <w:t>研究背景与问题</w:t>
      </w:r>
    </w:p>
    <w:p w14:paraId="2AB8D6E1" w14:textId="77777777" w:rsidR="00791BE5" w:rsidRDefault="00000000">
      <w:pPr>
        <w:spacing w:line="312" w:lineRule="auto"/>
        <w:ind w:firstLine="440"/>
        <w:rPr>
          <w:szCs w:val="22"/>
        </w:rPr>
      </w:pPr>
      <w:r>
        <w:rPr>
          <w:rFonts w:hint="eastAsia"/>
          <w:szCs w:val="22"/>
        </w:rPr>
        <w:t>现有研究主要集中在住房政策、城市空间结构和公众参与三个方面，</w:t>
      </w:r>
    </w:p>
    <w:p w14:paraId="101849E3" w14:textId="77777777" w:rsidR="00791BE5" w:rsidRDefault="00000000" w:rsidP="00E61279">
      <w:pPr>
        <w:pStyle w:val="2"/>
        <w:numPr>
          <w:ilvl w:val="2"/>
          <w:numId w:val="9"/>
        </w:numPr>
        <w:spacing w:line="312" w:lineRule="auto"/>
      </w:pPr>
      <w:r>
        <w:t>研究目标与方法</w:t>
      </w:r>
    </w:p>
    <w:p w14:paraId="0ED73C45" w14:textId="77777777" w:rsidR="00791BE5" w:rsidRDefault="00000000">
      <w:pPr>
        <w:spacing w:line="312" w:lineRule="auto"/>
        <w:ind w:firstLine="440"/>
        <w:rPr>
          <w:szCs w:val="22"/>
        </w:rPr>
      </w:pPr>
      <w:r>
        <w:rPr>
          <w:rFonts w:hint="eastAsia"/>
          <w:szCs w:val="22"/>
        </w:rPr>
        <w:t>现有研究主要集中在住房政策、城市空间结构和公众参与三个方面，</w:t>
      </w:r>
    </w:p>
    <w:p w14:paraId="722FDC62" w14:textId="77777777" w:rsidR="00791BE5" w:rsidRDefault="00000000" w:rsidP="00E61279">
      <w:pPr>
        <w:pStyle w:val="2"/>
        <w:numPr>
          <w:ilvl w:val="2"/>
          <w:numId w:val="9"/>
        </w:numPr>
        <w:spacing w:line="312" w:lineRule="auto"/>
      </w:pPr>
      <w:r>
        <w:t>文献综述</w:t>
      </w:r>
    </w:p>
    <w:p w14:paraId="31269A15" w14:textId="77777777" w:rsidR="00791BE5" w:rsidRDefault="00000000">
      <w:pPr>
        <w:spacing w:line="312" w:lineRule="auto"/>
        <w:ind w:firstLine="440"/>
        <w:rPr>
          <w:szCs w:val="22"/>
        </w:rPr>
      </w:pPr>
      <w:r>
        <w:rPr>
          <w:rFonts w:hint="eastAsia"/>
          <w:szCs w:val="22"/>
        </w:rPr>
        <w:t>现有研究主要集中在住房政策、城市空间结构和公众参与三个方面，</w:t>
      </w:r>
    </w:p>
    <w:p w14:paraId="30F1E27C" w14:textId="77777777" w:rsidR="00791BE5" w:rsidRDefault="00791BE5">
      <w:pPr>
        <w:spacing w:line="312" w:lineRule="auto"/>
        <w:ind w:firstLineChars="0" w:firstLine="0"/>
        <w:rPr>
          <w:szCs w:val="22"/>
        </w:rPr>
      </w:pPr>
    </w:p>
    <w:p w14:paraId="4A8A7421" w14:textId="77777777" w:rsidR="00791BE5" w:rsidRDefault="00000000" w:rsidP="00E61279">
      <w:pPr>
        <w:pStyle w:val="1"/>
        <w:numPr>
          <w:ilvl w:val="0"/>
          <w:numId w:val="9"/>
        </w:numPr>
        <w:spacing w:line="312" w:lineRule="auto"/>
      </w:pPr>
      <w:r>
        <w:rPr>
          <w:rFonts w:hint="eastAsia"/>
        </w:rPr>
        <w:t>战后巴黎住房政策的起源与发展</w:t>
      </w:r>
    </w:p>
    <w:p w14:paraId="3C9601F6" w14:textId="77777777" w:rsidR="00791BE5" w:rsidRDefault="00000000">
      <w:pPr>
        <w:spacing w:line="312" w:lineRule="auto"/>
        <w:ind w:firstLine="440"/>
        <w:rPr>
          <w:szCs w:val="22"/>
        </w:rPr>
      </w:pPr>
      <w:r>
        <w:rPr>
          <w:rFonts w:hint="eastAsia"/>
          <w:szCs w:val="22"/>
        </w:rPr>
        <w:t>综上所述，现有研究主要集中在住房政策、城市空间结构和公众参与三个方面。</w:t>
      </w:r>
    </w:p>
    <w:p w14:paraId="61D60A64" w14:textId="77777777" w:rsidR="00791BE5" w:rsidRDefault="00000000" w:rsidP="00E61279">
      <w:pPr>
        <w:pStyle w:val="2"/>
        <w:numPr>
          <w:ilvl w:val="1"/>
          <w:numId w:val="9"/>
        </w:numPr>
        <w:spacing w:line="312" w:lineRule="auto"/>
      </w:pPr>
      <w:r>
        <w:rPr>
          <w:rFonts w:hint="eastAsia"/>
        </w:rPr>
        <w:t>战后住房危机</w:t>
      </w:r>
    </w:p>
    <w:p w14:paraId="6B5977DD" w14:textId="77777777" w:rsidR="00791BE5" w:rsidRDefault="00000000">
      <w:pPr>
        <w:spacing w:line="312" w:lineRule="auto"/>
        <w:ind w:firstLine="440"/>
        <w:rPr>
          <w:szCs w:val="22"/>
        </w:rPr>
      </w:pPr>
      <w:r>
        <w:rPr>
          <w:rFonts w:hint="eastAsia"/>
          <w:szCs w:val="22"/>
        </w:rPr>
        <w:t>综上所述，现有研究主要集中在住房政策、提供新的视角。</w:t>
      </w:r>
    </w:p>
    <w:p w14:paraId="62585BCF" w14:textId="77777777" w:rsidR="00791BE5" w:rsidRDefault="00000000" w:rsidP="00E61279">
      <w:pPr>
        <w:pStyle w:val="2"/>
        <w:numPr>
          <w:ilvl w:val="2"/>
          <w:numId w:val="9"/>
        </w:numPr>
        <w:spacing w:line="312" w:lineRule="auto"/>
      </w:pPr>
      <w:r>
        <w:t>大巴黎计划</w:t>
      </w:r>
    </w:p>
    <w:p w14:paraId="72C6FE38" w14:textId="77777777" w:rsidR="00791BE5" w:rsidRDefault="00000000">
      <w:pPr>
        <w:spacing w:line="312" w:lineRule="auto"/>
        <w:ind w:firstLine="440"/>
        <w:rPr>
          <w:szCs w:val="22"/>
        </w:rPr>
      </w:pPr>
      <w:r>
        <w:rPr>
          <w:rFonts w:hint="eastAsia"/>
          <w:szCs w:val="22"/>
        </w:rPr>
        <w:t>综上所述，现有研究主要集中在住房政策。</w:t>
      </w:r>
    </w:p>
    <w:p w14:paraId="5713AB5F" w14:textId="77777777" w:rsidR="00791BE5" w:rsidRDefault="00000000">
      <w:pPr>
        <w:pStyle w:val="4"/>
        <w:tabs>
          <w:tab w:val="clear" w:pos="420"/>
          <w:tab w:val="left" w:pos="142"/>
        </w:tabs>
        <w:spacing w:line="312" w:lineRule="auto"/>
        <w:ind w:firstLine="284"/>
        <w:rPr>
          <w:rFonts w:cs="Times New Roman"/>
        </w:rPr>
      </w:pPr>
      <w:r>
        <w:rPr>
          <w:rFonts w:eastAsia="宋体" w:cs="Times New Roman"/>
        </w:rPr>
        <w:lastRenderedPageBreak/>
        <w:t>（</w:t>
      </w:r>
      <w:r>
        <w:rPr>
          <w:rFonts w:cs="Times New Roman"/>
        </w:rPr>
        <w:t>1</w:t>
      </w:r>
      <w:r>
        <w:rPr>
          <w:rFonts w:eastAsia="宋体" w:cs="Times New Roman"/>
        </w:rPr>
        <w:t>）战后住房政策的演变</w:t>
      </w:r>
    </w:p>
    <w:p w14:paraId="28A22D43" w14:textId="77777777" w:rsidR="00791BE5" w:rsidRDefault="00000000">
      <w:pPr>
        <w:spacing w:line="312" w:lineRule="auto"/>
        <w:ind w:firstLine="440"/>
        <w:rPr>
          <w:szCs w:val="22"/>
        </w:rPr>
      </w:pPr>
      <w:r>
        <w:rPr>
          <w:rFonts w:hint="eastAsia"/>
          <w:szCs w:val="22"/>
        </w:rPr>
        <w:t>综上所述，现有研究主要集中在住房政策、。</w:t>
      </w:r>
    </w:p>
    <w:p w14:paraId="70AF1D55" w14:textId="77777777" w:rsidR="00791BE5" w:rsidRDefault="00000000">
      <w:pPr>
        <w:pStyle w:val="4"/>
        <w:tabs>
          <w:tab w:val="clear" w:pos="420"/>
          <w:tab w:val="left" w:pos="142"/>
        </w:tabs>
        <w:spacing w:line="312" w:lineRule="auto"/>
        <w:ind w:firstLine="284"/>
        <w:rPr>
          <w:rFonts w:eastAsia="宋体" w:cs="Times New Roman"/>
        </w:rPr>
      </w:pPr>
      <w:r>
        <w:rPr>
          <w:rFonts w:eastAsia="宋体" w:cs="Times New Roman" w:hint="eastAsia"/>
        </w:rPr>
        <w:t>（</w:t>
      </w:r>
      <w:r>
        <w:rPr>
          <w:rFonts w:eastAsia="宋体" w:cs="Times New Roman" w:hint="eastAsia"/>
        </w:rPr>
        <w:t>2</w:t>
      </w:r>
      <w:r>
        <w:rPr>
          <w:rFonts w:eastAsia="宋体" w:cs="Times New Roman" w:hint="eastAsia"/>
        </w:rPr>
        <w:t>）大规模集合住宅（</w:t>
      </w:r>
      <w:r>
        <w:rPr>
          <w:rFonts w:eastAsia="宋体" w:cs="Times New Roman" w:hint="eastAsia"/>
        </w:rPr>
        <w:t>Grands Ensembles</w:t>
      </w:r>
      <w:r>
        <w:rPr>
          <w:rFonts w:eastAsia="宋体" w:cs="Times New Roman" w:hint="eastAsia"/>
        </w:rPr>
        <w:t>）的影响</w:t>
      </w:r>
    </w:p>
    <w:p w14:paraId="0905365A" w14:textId="77777777" w:rsidR="00791BE5" w:rsidRDefault="00000000">
      <w:pPr>
        <w:spacing w:line="312" w:lineRule="auto"/>
        <w:ind w:firstLine="440"/>
        <w:rPr>
          <w:szCs w:val="22"/>
        </w:rPr>
      </w:pPr>
      <w:r>
        <w:rPr>
          <w:rFonts w:hint="eastAsia"/>
          <w:szCs w:val="22"/>
        </w:rPr>
        <w:t>综上所述，。</w:t>
      </w:r>
    </w:p>
    <w:p w14:paraId="2802C089" w14:textId="77777777" w:rsidR="00791BE5" w:rsidRDefault="00000000" w:rsidP="00E61279">
      <w:pPr>
        <w:pStyle w:val="2"/>
        <w:numPr>
          <w:ilvl w:val="2"/>
          <w:numId w:val="9"/>
        </w:numPr>
        <w:spacing w:line="312" w:lineRule="auto"/>
      </w:pPr>
      <w:r>
        <w:t>大巴黎计划</w:t>
      </w:r>
    </w:p>
    <w:p w14:paraId="0CA11732" w14:textId="77777777" w:rsidR="00791BE5" w:rsidRDefault="00000000">
      <w:pPr>
        <w:spacing w:line="312" w:lineRule="auto"/>
        <w:ind w:firstLine="440"/>
        <w:rPr>
          <w:szCs w:val="22"/>
        </w:rPr>
      </w:pPr>
      <w:r>
        <w:rPr>
          <w:rFonts w:hint="eastAsia"/>
          <w:szCs w:val="22"/>
        </w:rPr>
        <w:t>综上所述，提供新的视角。</w:t>
      </w:r>
    </w:p>
    <w:p w14:paraId="1B03A153" w14:textId="77777777" w:rsidR="00791BE5" w:rsidRDefault="00791BE5">
      <w:pPr>
        <w:spacing w:line="312" w:lineRule="auto"/>
        <w:ind w:firstLine="440"/>
        <w:rPr>
          <w:szCs w:val="22"/>
        </w:rPr>
      </w:pPr>
    </w:p>
    <w:p w14:paraId="75509D8E" w14:textId="77777777" w:rsidR="00791BE5" w:rsidRDefault="00000000" w:rsidP="00E61279">
      <w:pPr>
        <w:pStyle w:val="2"/>
        <w:numPr>
          <w:ilvl w:val="1"/>
          <w:numId w:val="9"/>
        </w:numPr>
        <w:spacing w:line="312" w:lineRule="auto"/>
      </w:pPr>
      <w:r>
        <w:rPr>
          <w:rFonts w:hint="eastAsia"/>
        </w:rPr>
        <w:t>政府主导的住房政策</w:t>
      </w:r>
    </w:p>
    <w:p w14:paraId="30B93777" w14:textId="77777777" w:rsidR="00791BE5" w:rsidRDefault="00000000">
      <w:pPr>
        <w:spacing w:line="312" w:lineRule="auto"/>
        <w:ind w:firstLine="440"/>
      </w:pPr>
      <w:r>
        <w:rPr>
          <w:rFonts w:hint="eastAsia"/>
          <w:szCs w:val="22"/>
        </w:rPr>
        <w:t>现有研究主要集中在住房政策、城市空间结构和公众参与三个方面。</w:t>
      </w:r>
    </w:p>
    <w:p w14:paraId="4C9192D7" w14:textId="77777777" w:rsidR="00791BE5" w:rsidRDefault="00791BE5">
      <w:pPr>
        <w:spacing w:line="312" w:lineRule="auto"/>
        <w:ind w:firstLineChars="0" w:firstLine="0"/>
      </w:pPr>
    </w:p>
    <w:p w14:paraId="07BB2E4E" w14:textId="77777777" w:rsidR="00791BE5" w:rsidRDefault="00000000" w:rsidP="00E61279">
      <w:pPr>
        <w:pStyle w:val="1"/>
        <w:numPr>
          <w:ilvl w:val="0"/>
          <w:numId w:val="9"/>
        </w:numPr>
        <w:spacing w:line="312" w:lineRule="auto"/>
      </w:pPr>
      <w:r>
        <w:rPr>
          <w:rFonts w:hint="eastAsia"/>
        </w:rPr>
        <w:t>战后巴黎的城市规划与空间变迁</w:t>
      </w:r>
    </w:p>
    <w:p w14:paraId="32EC24E7" w14:textId="77777777" w:rsidR="00791BE5" w:rsidRDefault="00000000">
      <w:pPr>
        <w:spacing w:line="312" w:lineRule="auto"/>
        <w:ind w:firstLine="440"/>
        <w:rPr>
          <w:szCs w:val="22"/>
        </w:rPr>
      </w:pPr>
      <w:bookmarkStart w:id="2" w:name="_Hlk193442738"/>
      <w:r>
        <w:rPr>
          <w:rFonts w:hint="eastAsia"/>
          <w:szCs w:val="22"/>
        </w:rPr>
        <w:t>综上所述，现有研究主要集中在住房政策、城市空间结构和公众参与三个方面。</w:t>
      </w:r>
      <w:bookmarkEnd w:id="2"/>
    </w:p>
    <w:p w14:paraId="28507F19" w14:textId="77777777" w:rsidR="00791BE5" w:rsidRDefault="00000000" w:rsidP="00E61279">
      <w:pPr>
        <w:pStyle w:val="2"/>
        <w:numPr>
          <w:ilvl w:val="1"/>
          <w:numId w:val="9"/>
        </w:numPr>
        <w:spacing w:line="312" w:lineRule="auto"/>
      </w:pPr>
      <w:r>
        <w:rPr>
          <w:rFonts w:hint="eastAsia"/>
        </w:rPr>
        <w:t>现代主义城市规划与巴黎</w:t>
      </w:r>
    </w:p>
    <w:p w14:paraId="33289901" w14:textId="77777777" w:rsidR="00791BE5" w:rsidRDefault="00000000">
      <w:pPr>
        <w:spacing w:line="312" w:lineRule="auto"/>
        <w:ind w:firstLine="440"/>
        <w:rPr>
          <w:szCs w:val="22"/>
        </w:rPr>
      </w:pPr>
      <w:r>
        <w:rPr>
          <w:rFonts w:hint="eastAsia"/>
          <w:szCs w:val="22"/>
        </w:rPr>
        <w:t>综上所述，现有研究主要集中在住房政策、城市空间结构和公众参与三个方面。</w:t>
      </w:r>
    </w:p>
    <w:p w14:paraId="37829AAC" w14:textId="77777777" w:rsidR="00791BE5" w:rsidRDefault="00000000" w:rsidP="00E61279">
      <w:pPr>
        <w:pStyle w:val="2"/>
        <w:numPr>
          <w:ilvl w:val="1"/>
          <w:numId w:val="9"/>
        </w:numPr>
        <w:spacing w:line="312" w:lineRule="auto"/>
      </w:pPr>
      <w:r>
        <w:t>1965</w:t>
      </w:r>
      <w:r>
        <w:rPr>
          <w:rFonts w:hint="eastAsia"/>
        </w:rPr>
        <w:t>年《巴黎区域规划》（</w:t>
      </w:r>
      <w:r>
        <w:t>SDAURP</w:t>
      </w:r>
      <w:r>
        <w:rPr>
          <w:rFonts w:hint="eastAsia"/>
        </w:rPr>
        <w:t>）</w:t>
      </w:r>
    </w:p>
    <w:p w14:paraId="28749420" w14:textId="77777777" w:rsidR="00791BE5" w:rsidRDefault="00000000">
      <w:pPr>
        <w:spacing w:line="312" w:lineRule="auto"/>
        <w:ind w:firstLine="440"/>
        <w:rPr>
          <w:szCs w:val="22"/>
        </w:rPr>
      </w:pPr>
      <w:r>
        <w:rPr>
          <w:rFonts w:hint="eastAsia"/>
          <w:szCs w:val="22"/>
        </w:rPr>
        <w:t>综上所述，现有研究主要集中在住房政策。</w:t>
      </w:r>
    </w:p>
    <w:bookmarkEnd w:id="0"/>
    <w:p w14:paraId="1B6348B9" w14:textId="77777777" w:rsidR="00791BE5" w:rsidRDefault="00000000" w:rsidP="00E61279">
      <w:pPr>
        <w:pStyle w:val="1"/>
        <w:numPr>
          <w:ilvl w:val="0"/>
          <w:numId w:val="9"/>
        </w:numPr>
        <w:spacing w:line="312" w:lineRule="auto"/>
      </w:pPr>
      <w:r>
        <w:rPr>
          <w:rFonts w:hint="eastAsia"/>
        </w:rPr>
        <w:t>结论</w:t>
      </w:r>
    </w:p>
    <w:p w14:paraId="4AE9A46B" w14:textId="77777777" w:rsidR="00791BE5" w:rsidRDefault="00000000">
      <w:pPr>
        <w:spacing w:line="312" w:lineRule="auto"/>
        <w:ind w:firstLine="440"/>
        <w:rPr>
          <w:szCs w:val="22"/>
        </w:rPr>
      </w:pPr>
      <w:r>
        <w:rPr>
          <w:rFonts w:hint="eastAsia"/>
          <w:szCs w:val="22"/>
        </w:rPr>
        <w:t>综上所述，现有研究主要集中在住房政策、。</w:t>
      </w:r>
    </w:p>
    <w:p w14:paraId="00557418" w14:textId="77777777" w:rsidR="00791BE5" w:rsidRDefault="00791BE5">
      <w:pPr>
        <w:spacing w:line="312" w:lineRule="auto"/>
        <w:ind w:firstLine="440"/>
        <w:rPr>
          <w:szCs w:val="22"/>
        </w:rPr>
      </w:pPr>
    </w:p>
    <w:p w14:paraId="69535A50" w14:textId="77777777" w:rsidR="00791BE5" w:rsidRDefault="00791BE5">
      <w:pPr>
        <w:spacing w:line="312" w:lineRule="auto"/>
        <w:ind w:firstLine="440"/>
        <w:rPr>
          <w:rFonts w:eastAsia="黑体" w:cs="Times New Roman"/>
          <w:szCs w:val="24"/>
        </w:rPr>
      </w:pPr>
    </w:p>
    <w:p w14:paraId="3DBCA59A" w14:textId="77777777" w:rsidR="00791BE5" w:rsidRDefault="00791BE5">
      <w:pPr>
        <w:spacing w:line="312" w:lineRule="auto"/>
        <w:ind w:firstLine="440"/>
        <w:rPr>
          <w:rFonts w:eastAsia="黑体" w:cs="Times New Roman"/>
          <w:szCs w:val="24"/>
        </w:rPr>
      </w:pPr>
    </w:p>
    <w:p w14:paraId="0929D473" w14:textId="77777777" w:rsidR="00791BE5" w:rsidRDefault="00791BE5">
      <w:pPr>
        <w:spacing w:line="312" w:lineRule="auto"/>
        <w:ind w:firstLine="440"/>
        <w:rPr>
          <w:szCs w:val="22"/>
        </w:rPr>
      </w:pPr>
    </w:p>
    <w:p w14:paraId="24C7E88A" w14:textId="77777777" w:rsidR="00791BE5" w:rsidRDefault="00000000">
      <w:pPr>
        <w:pStyle w:val="2"/>
        <w:numPr>
          <w:ilvl w:val="0"/>
          <w:numId w:val="0"/>
        </w:numPr>
        <w:tabs>
          <w:tab w:val="clear" w:pos="0"/>
          <w:tab w:val="left" w:pos="567"/>
        </w:tabs>
        <w:spacing w:line="312" w:lineRule="auto"/>
        <w:ind w:firstLineChars="183" w:firstLine="441"/>
        <w:rPr>
          <w:rFonts w:eastAsia="黑体" w:cs="Times New Roman"/>
          <w:szCs w:val="24"/>
        </w:rPr>
      </w:pPr>
      <w:r>
        <w:rPr>
          <w:rFonts w:eastAsia="黑体" w:cs="Times New Roman" w:hint="eastAsia"/>
          <w:szCs w:val="24"/>
        </w:rPr>
        <w:lastRenderedPageBreak/>
        <w:t>注释</w:t>
      </w:r>
    </w:p>
    <w:p w14:paraId="2430C8C8" w14:textId="77777777" w:rsidR="00791BE5" w:rsidRDefault="00000000">
      <w:pPr>
        <w:ind w:firstLine="440"/>
        <w:rPr>
          <w:szCs w:val="22"/>
        </w:rPr>
      </w:pPr>
      <w:r>
        <w:rPr>
          <w:rFonts w:hint="eastAsia"/>
          <w:szCs w:val="22"/>
        </w:rPr>
        <w:t>1</w:t>
      </w:r>
      <w:r>
        <w:rPr>
          <w:rFonts w:hint="eastAsia"/>
          <w:szCs w:val="22"/>
        </w:rPr>
        <w:t>）</w:t>
      </w:r>
      <w:r>
        <w:rPr>
          <w:rFonts w:hint="eastAsia"/>
          <w:szCs w:val="22"/>
        </w:rPr>
        <w:tab/>
      </w:r>
    </w:p>
    <w:p w14:paraId="7E93618A" w14:textId="77777777" w:rsidR="00791BE5" w:rsidRDefault="00791BE5">
      <w:pPr>
        <w:numPr>
          <w:ilvl w:val="0"/>
          <w:numId w:val="8"/>
        </w:numPr>
        <w:ind w:firstLine="440"/>
      </w:pPr>
    </w:p>
    <w:p w14:paraId="7711F6DF" w14:textId="77777777" w:rsidR="00791BE5" w:rsidRDefault="00000000">
      <w:pPr>
        <w:pStyle w:val="2"/>
        <w:numPr>
          <w:ilvl w:val="0"/>
          <w:numId w:val="0"/>
        </w:numPr>
        <w:tabs>
          <w:tab w:val="clear" w:pos="0"/>
          <w:tab w:val="left" w:pos="567"/>
        </w:tabs>
        <w:spacing w:line="312" w:lineRule="auto"/>
        <w:ind w:firstLineChars="183" w:firstLine="441"/>
        <w:rPr>
          <w:rFonts w:eastAsia="黑体" w:cs="Times New Roman"/>
          <w:szCs w:val="24"/>
        </w:rPr>
      </w:pPr>
      <w:r>
        <w:rPr>
          <w:rFonts w:eastAsia="黑体" w:cs="Times New Roman" w:hint="eastAsia"/>
          <w:szCs w:val="24"/>
        </w:rPr>
        <w:t>图片来源</w:t>
      </w:r>
    </w:p>
    <w:p w14:paraId="0738C014" w14:textId="77777777" w:rsidR="00791BE5" w:rsidRDefault="00000000">
      <w:pPr>
        <w:ind w:firstLine="440"/>
        <w:rPr>
          <w:szCs w:val="22"/>
        </w:rPr>
      </w:pPr>
      <w:r>
        <w:rPr>
          <w:rFonts w:hint="eastAsia"/>
          <w:szCs w:val="22"/>
        </w:rPr>
        <w:t>图</w:t>
      </w:r>
      <w:r>
        <w:rPr>
          <w:rFonts w:hint="eastAsia"/>
          <w:szCs w:val="22"/>
        </w:rPr>
        <w:t>1</w:t>
      </w:r>
      <w:r>
        <w:rPr>
          <w:rFonts w:hint="eastAsia"/>
          <w:szCs w:val="22"/>
        </w:rPr>
        <w:t>：</w:t>
      </w:r>
      <w:r>
        <w:rPr>
          <w:szCs w:val="22"/>
        </w:rPr>
        <w:t xml:space="preserve"> </w:t>
      </w:r>
    </w:p>
    <w:p w14:paraId="272D6482" w14:textId="77777777" w:rsidR="00791BE5" w:rsidRDefault="00000000">
      <w:pPr>
        <w:ind w:firstLine="440"/>
        <w:jc w:val="left"/>
      </w:pPr>
      <w:r>
        <w:rPr>
          <w:rFonts w:hint="eastAsia"/>
          <w:szCs w:val="22"/>
        </w:rPr>
        <w:t>图</w:t>
      </w:r>
      <w:r>
        <w:rPr>
          <w:rFonts w:hint="eastAsia"/>
          <w:szCs w:val="22"/>
        </w:rPr>
        <w:t>2</w:t>
      </w:r>
      <w:r>
        <w:rPr>
          <w:rFonts w:hint="eastAsia"/>
          <w:szCs w:val="22"/>
        </w:rPr>
        <w:t>：</w:t>
      </w:r>
      <w:r>
        <w:rPr>
          <w:szCs w:val="22"/>
        </w:rPr>
        <w:t>https://www.darchitectures.com/magazine/rubriques/breves/4992-toulouse-une-petition-pour-sauver-les-immeubles-de-candilis.html</w:t>
      </w:r>
    </w:p>
    <w:p w14:paraId="13758D45" w14:textId="77777777" w:rsidR="00791BE5" w:rsidRDefault="00791BE5">
      <w:pPr>
        <w:pStyle w:val="2"/>
        <w:numPr>
          <w:ilvl w:val="0"/>
          <w:numId w:val="0"/>
        </w:numPr>
        <w:tabs>
          <w:tab w:val="clear" w:pos="0"/>
          <w:tab w:val="left" w:pos="567"/>
        </w:tabs>
        <w:spacing w:line="312" w:lineRule="auto"/>
        <w:ind w:firstLineChars="183" w:firstLine="441"/>
        <w:rPr>
          <w:rFonts w:eastAsia="黑体" w:cs="Times New Roman"/>
          <w:szCs w:val="24"/>
        </w:rPr>
      </w:pPr>
    </w:p>
    <w:p w14:paraId="1FB952D4" w14:textId="77777777" w:rsidR="00791BE5" w:rsidRDefault="00000000">
      <w:pPr>
        <w:pStyle w:val="2"/>
        <w:numPr>
          <w:ilvl w:val="0"/>
          <w:numId w:val="0"/>
        </w:numPr>
        <w:tabs>
          <w:tab w:val="clear" w:pos="0"/>
          <w:tab w:val="left" w:pos="567"/>
        </w:tabs>
        <w:spacing w:line="312" w:lineRule="auto"/>
        <w:ind w:firstLineChars="183" w:firstLine="441"/>
        <w:rPr>
          <w:rFonts w:eastAsia="黑体" w:cs="Times New Roman"/>
          <w:szCs w:val="24"/>
        </w:rPr>
      </w:pPr>
      <w:r>
        <w:rPr>
          <w:rFonts w:eastAsia="黑体" w:cs="Times New Roman" w:hint="eastAsia"/>
          <w:szCs w:val="24"/>
        </w:rPr>
        <w:t>参考文献</w:t>
      </w:r>
    </w:p>
    <w:p w14:paraId="23AB62CA" w14:textId="77777777" w:rsidR="00791BE5" w:rsidRDefault="00000000">
      <w:pPr>
        <w:ind w:firstLineChars="193" w:firstLine="426"/>
        <w:rPr>
          <w:b/>
          <w:bCs/>
          <w:color w:val="0000FF"/>
          <w:szCs w:val="22"/>
          <w:highlight w:val="yellow"/>
        </w:rPr>
      </w:pPr>
      <w:r>
        <w:rPr>
          <w:rFonts w:hint="eastAsia"/>
          <w:b/>
          <w:bCs/>
          <w:color w:val="0000FF"/>
          <w:szCs w:val="22"/>
          <w:highlight w:val="yellow"/>
        </w:rPr>
        <w:t>参考文献字体：</w:t>
      </w:r>
    </w:p>
    <w:p w14:paraId="00F995B6" w14:textId="77777777" w:rsidR="00791BE5" w:rsidRDefault="00000000">
      <w:pPr>
        <w:ind w:firstLineChars="193" w:firstLine="426"/>
        <w:rPr>
          <w:b/>
          <w:bCs/>
          <w:color w:val="0000FF"/>
          <w:szCs w:val="22"/>
          <w:highlight w:val="yellow"/>
        </w:rPr>
      </w:pPr>
      <w:r>
        <w:rPr>
          <w:rFonts w:hint="eastAsia"/>
          <w:b/>
          <w:bCs/>
          <w:color w:val="0000FF"/>
          <w:szCs w:val="22"/>
          <w:highlight w:val="yellow"/>
        </w:rPr>
        <w:t>英文</w:t>
      </w:r>
      <w:r>
        <w:rPr>
          <w:rFonts w:hint="eastAsia"/>
          <w:b/>
          <w:bCs/>
          <w:color w:val="0000FF"/>
          <w:szCs w:val="22"/>
          <w:highlight w:val="yellow"/>
        </w:rPr>
        <w:t xml:space="preserve"> times new roman 10.5</w:t>
      </w:r>
      <w:r>
        <w:rPr>
          <w:rFonts w:hint="eastAsia"/>
          <w:b/>
          <w:bCs/>
          <w:color w:val="0000FF"/>
          <w:szCs w:val="22"/>
          <w:highlight w:val="yellow"/>
        </w:rPr>
        <w:t>，</w:t>
      </w:r>
      <w:r>
        <w:rPr>
          <w:rFonts w:hint="eastAsia"/>
          <w:b/>
          <w:bCs/>
          <w:color w:val="0000FF"/>
          <w:szCs w:val="22"/>
          <w:highlight w:val="yellow"/>
        </w:rPr>
        <w:t>1.0</w:t>
      </w:r>
      <w:r>
        <w:rPr>
          <w:rFonts w:hint="eastAsia"/>
          <w:b/>
          <w:bCs/>
          <w:color w:val="0000FF"/>
          <w:szCs w:val="22"/>
          <w:highlight w:val="yellow"/>
        </w:rPr>
        <w:t>行距</w:t>
      </w:r>
    </w:p>
    <w:p w14:paraId="01F10EAF" w14:textId="77777777" w:rsidR="00791BE5" w:rsidRDefault="00000000">
      <w:pPr>
        <w:ind w:firstLineChars="193" w:firstLine="426"/>
        <w:rPr>
          <w:b/>
          <w:bCs/>
          <w:color w:val="0000FF"/>
          <w:szCs w:val="22"/>
          <w:highlight w:val="yellow"/>
        </w:rPr>
      </w:pPr>
      <w:r>
        <w:rPr>
          <w:rFonts w:hint="eastAsia"/>
          <w:b/>
          <w:bCs/>
          <w:color w:val="0000FF"/>
          <w:szCs w:val="22"/>
          <w:highlight w:val="yellow"/>
        </w:rPr>
        <w:t>中文宋体</w:t>
      </w:r>
      <w:r>
        <w:rPr>
          <w:rFonts w:hint="eastAsia"/>
          <w:b/>
          <w:bCs/>
          <w:color w:val="0000FF"/>
          <w:szCs w:val="22"/>
          <w:highlight w:val="yellow"/>
        </w:rPr>
        <w:t xml:space="preserve"> 10.5, 1.0</w:t>
      </w:r>
      <w:r>
        <w:rPr>
          <w:rFonts w:hint="eastAsia"/>
          <w:b/>
          <w:bCs/>
          <w:color w:val="0000FF"/>
          <w:szCs w:val="22"/>
          <w:highlight w:val="yellow"/>
        </w:rPr>
        <w:t>行距</w:t>
      </w:r>
    </w:p>
    <w:p w14:paraId="17CCFF75" w14:textId="77777777" w:rsidR="00791BE5" w:rsidRDefault="00000000">
      <w:pPr>
        <w:ind w:firstLineChars="193" w:firstLine="426"/>
        <w:rPr>
          <w:b/>
          <w:bCs/>
          <w:color w:val="0000FF"/>
          <w:sz w:val="21"/>
          <w:highlight w:val="yellow"/>
        </w:rPr>
      </w:pPr>
      <w:r>
        <w:rPr>
          <w:rFonts w:hint="eastAsia"/>
          <w:b/>
          <w:bCs/>
          <w:color w:val="0000FF"/>
          <w:szCs w:val="22"/>
          <w:highlight w:val="yellow"/>
        </w:rPr>
        <w:t>文章写完后再调文献格式！！</w:t>
      </w:r>
    </w:p>
    <w:p w14:paraId="2E70ED1A" w14:textId="77777777" w:rsidR="00791BE5" w:rsidRDefault="00791BE5">
      <w:pPr>
        <w:ind w:firstLineChars="193" w:firstLine="405"/>
        <w:rPr>
          <w:sz w:val="21"/>
          <w:highlight w:val="yellow"/>
        </w:rPr>
      </w:pPr>
    </w:p>
    <w:p w14:paraId="3D44D57A" w14:textId="77777777" w:rsidR="00791BE5" w:rsidRDefault="00000000">
      <w:pPr>
        <w:pStyle w:val="References"/>
        <w:ind w:firstLineChars="209" w:firstLine="439"/>
      </w:pPr>
      <w:r>
        <w:fldChar w:fldCharType="begin"/>
      </w:r>
      <w:r>
        <w:instrText xml:space="preserve"> ADDIN ZOTERO_BIBL {"uncited":[],"omitted":[],"custom":[]} CSL_BIBLIOGRAPHY </w:instrText>
      </w:r>
      <w:r>
        <w:fldChar w:fldCharType="separate"/>
      </w:r>
      <w:r>
        <w:t>[1]</w:t>
      </w:r>
      <w:r>
        <w:tab/>
      </w:r>
      <w:r>
        <w:t>王德响</w:t>
      </w:r>
      <w:r>
        <w:t xml:space="preserve">, </w:t>
      </w:r>
      <w:r>
        <w:t>黄睿</w:t>
      </w:r>
      <w:r>
        <w:t xml:space="preserve">. </w:t>
      </w:r>
      <w:r>
        <w:t>公共住房政策实施效果评估体系研究</w:t>
      </w:r>
      <w:r>
        <w:t>——</w:t>
      </w:r>
      <w:r>
        <w:t>以深圳为例</w:t>
      </w:r>
      <w:r>
        <w:t xml:space="preserve">[J]. </w:t>
      </w:r>
      <w:r>
        <w:t>城市发展研究</w:t>
      </w:r>
      <w:r>
        <w:t>, 2023, 30(10): 19-23.</w:t>
      </w:r>
    </w:p>
    <w:p w14:paraId="14BE6F0B" w14:textId="77777777" w:rsidR="00791BE5" w:rsidRDefault="00000000">
      <w:pPr>
        <w:pStyle w:val="References"/>
        <w:ind w:firstLineChars="209" w:firstLine="439"/>
      </w:pPr>
      <w:r>
        <w:t>[2]</w:t>
      </w:r>
      <w:r>
        <w:tab/>
      </w:r>
      <w:r>
        <w:t>朱亚鹏</w:t>
      </w:r>
      <w:r>
        <w:t xml:space="preserve">, </w:t>
      </w:r>
      <w:r>
        <w:t>孙小梅</w:t>
      </w:r>
      <w:r>
        <w:t xml:space="preserve">. </w:t>
      </w:r>
      <w:r>
        <w:t>重新理解中国住房模式：基于深圳住房发展的案例研究</w:t>
      </w:r>
      <w:r>
        <w:t xml:space="preserve">[J]. </w:t>
      </w:r>
      <w:r>
        <w:t>社会学研究</w:t>
      </w:r>
      <w:r>
        <w:t>, 2022, 37(3): 1-22+226.</w:t>
      </w:r>
    </w:p>
    <w:p w14:paraId="68B6C053" w14:textId="77777777" w:rsidR="00791BE5" w:rsidRDefault="00000000">
      <w:pPr>
        <w:pStyle w:val="References"/>
        <w:ind w:firstLineChars="209" w:firstLine="439"/>
      </w:pPr>
      <w:r>
        <w:t>[3]</w:t>
      </w:r>
      <w:r>
        <w:tab/>
      </w:r>
      <w:r>
        <w:t>祝佳杰</w:t>
      </w:r>
      <w:r>
        <w:t xml:space="preserve">, </w:t>
      </w:r>
      <w:r>
        <w:t>卢华翔</w:t>
      </w:r>
      <w:r>
        <w:t xml:space="preserve">, </w:t>
      </w:r>
      <w:r>
        <w:t>郑思齐</w:t>
      </w:r>
      <w:r>
        <w:t xml:space="preserve">, </w:t>
      </w:r>
      <w:r>
        <w:t>等</w:t>
      </w:r>
      <w:r>
        <w:t xml:space="preserve">. </w:t>
      </w:r>
      <w:r>
        <w:t>城市住房需求分析</w:t>
      </w:r>
      <w:r>
        <w:t>:</w:t>
      </w:r>
      <w:r>
        <w:t>方法、数据与模型</w:t>
      </w:r>
      <w:r>
        <w:t xml:space="preserve">[J]. </w:t>
      </w:r>
      <w:r>
        <w:t>城市规划</w:t>
      </w:r>
      <w:r>
        <w:t>, 2014, 38(</w:t>
      </w:r>
      <w:r>
        <w:t>增刊</w:t>
      </w:r>
      <w:r>
        <w:t>2): 143-149.</w:t>
      </w:r>
    </w:p>
    <w:p w14:paraId="45FD2D5C" w14:textId="77777777" w:rsidR="00791BE5" w:rsidRDefault="00000000">
      <w:pPr>
        <w:pStyle w:val="References"/>
        <w:ind w:firstLineChars="209" w:firstLine="439"/>
      </w:pPr>
      <w:r>
        <w:t>[4]</w:t>
      </w:r>
      <w:r>
        <w:tab/>
      </w:r>
      <w:r>
        <w:t>王营营</w:t>
      </w:r>
      <w:r>
        <w:t xml:space="preserve">, </w:t>
      </w:r>
      <w:r>
        <w:t>王振坡</w:t>
      </w:r>
      <w:r>
        <w:t xml:space="preserve">, </w:t>
      </w:r>
      <w:r>
        <w:t>范晓莉</w:t>
      </w:r>
      <w:r>
        <w:t xml:space="preserve">. </w:t>
      </w:r>
      <w:r>
        <w:t>基于贝叶斯网络的城市居民住房需求偏好研究</w:t>
      </w:r>
      <w:r>
        <w:t>——</w:t>
      </w:r>
      <w:r>
        <w:t>以天津市为例</w:t>
      </w:r>
      <w:r>
        <w:t xml:space="preserve">[J]. </w:t>
      </w:r>
      <w:r>
        <w:t>城市发展研究</w:t>
      </w:r>
      <w:r>
        <w:t>, 2017, 24(4): 100-110.</w:t>
      </w:r>
    </w:p>
    <w:p w14:paraId="1CC1E9E8" w14:textId="77777777" w:rsidR="00791BE5" w:rsidRDefault="00000000">
      <w:pPr>
        <w:pStyle w:val="References"/>
        <w:ind w:firstLineChars="209" w:firstLine="439"/>
      </w:pPr>
      <w:r>
        <w:t>[5]</w:t>
      </w:r>
      <w:r>
        <w:tab/>
        <w:t>Li M ,Tu W ,Tong H , et al.Quantifying the nighttime economy</w:t>
      </w:r>
      <w:r>
        <w:rPr>
          <w:rFonts w:hint="eastAsia"/>
        </w:rPr>
        <w:t>–</w:t>
      </w:r>
      <w:r>
        <w:t>housing separation from a human activity standpoint: A case study in Shenzhen, China[J].Cities,2024,148</w:t>
      </w:r>
      <w:r>
        <w:rPr>
          <w:rFonts w:hint="eastAsia"/>
        </w:rPr>
        <w:t>:</w:t>
      </w:r>
      <w:r>
        <w:t>104894.</w:t>
      </w:r>
    </w:p>
    <w:p w14:paraId="563727B2" w14:textId="77777777" w:rsidR="00791BE5" w:rsidRDefault="00000000">
      <w:pPr>
        <w:pStyle w:val="References"/>
        <w:ind w:firstLineChars="209" w:firstLine="439"/>
      </w:pPr>
      <w:r>
        <w:t>DOI:10.1016/j.cities.2024.104894.</w:t>
      </w:r>
    </w:p>
    <w:p w14:paraId="1CFABD45" w14:textId="77777777" w:rsidR="00791BE5" w:rsidRDefault="00000000">
      <w:pPr>
        <w:pStyle w:val="References"/>
        <w:ind w:firstLineChars="209" w:firstLine="439"/>
      </w:pPr>
      <w:r>
        <w:t>[6]</w:t>
      </w:r>
      <w:r>
        <w:tab/>
        <w:t>FINGLETON B. Housing Supply, Housing Demand, and Affordability[J]. Urban Studies, 2008, 45(8): 1545-1563.</w:t>
      </w:r>
    </w:p>
    <w:p w14:paraId="5A3BBF3B" w14:textId="77777777" w:rsidR="00791BE5" w:rsidRDefault="00000000">
      <w:pPr>
        <w:pStyle w:val="References"/>
        <w:ind w:firstLineChars="209" w:firstLine="439"/>
      </w:pPr>
      <w:r>
        <w:t>[7]</w:t>
      </w:r>
      <w:r>
        <w:tab/>
        <w:t xml:space="preserve">LI X, SHAMSUDDIN S. Housing the Poor? A Comparative Study of Public Housing Provision in New York, Hong Kong, and Shenzhen[J]. Housing Policy Debate, 2022, 32(4-5): 678-696. </w:t>
      </w:r>
    </w:p>
    <w:p w14:paraId="412418FE" w14:textId="77777777" w:rsidR="00791BE5" w:rsidRDefault="00000000">
      <w:pPr>
        <w:pStyle w:val="15"/>
        <w:ind w:left="0" w:firstLine="0"/>
        <w:rPr>
          <w:highlight w:val="yellow"/>
        </w:rPr>
      </w:pPr>
      <w:r>
        <w:fldChar w:fldCharType="end"/>
      </w:r>
    </w:p>
    <w:sectPr w:rsidR="00791BE5">
      <w:headerReference w:type="default" r:id="rId19"/>
      <w:footerReference w:type="default" r:id="rId20"/>
      <w:pgSz w:w="11906" w:h="16838"/>
      <w:pgMar w:top="1418" w:right="1134" w:bottom="1418" w:left="1134"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90C1" w14:textId="77777777" w:rsidR="00E237BE" w:rsidRDefault="00E237BE">
      <w:pPr>
        <w:spacing w:line="240" w:lineRule="auto"/>
        <w:ind w:firstLine="440"/>
      </w:pPr>
      <w:r>
        <w:separator/>
      </w:r>
    </w:p>
  </w:endnote>
  <w:endnote w:type="continuationSeparator" w:id="0">
    <w:p w14:paraId="24D3EB76" w14:textId="77777777" w:rsidR="00E237BE" w:rsidRDefault="00E237BE">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iragino Sans GB W3">
    <w:altName w:val="思源黑体 CN Light"/>
    <w:panose1 w:val="020B0300000000000000"/>
    <w:charset w:val="80"/>
    <w:family w:val="swiss"/>
    <w:pitch w:val="variable"/>
    <w:sig w:usb0="A00002BF" w:usb1="1ACF7CFA" w:usb2="00000016" w:usb3="00000000" w:csb0="00060007" w:csb1="00000000"/>
  </w:font>
  <w:font w:name="冬青黑体简体中文 W3">
    <w:altName w:val="Yu Gothic"/>
    <w:panose1 w:val="020B0300000000000000"/>
    <w:charset w:val="80"/>
    <w:family w:val="swiss"/>
    <w:pitch w:val="default"/>
    <w:sig w:usb0="00000000" w:usb1="00000000" w:usb2="00000016" w:usb3="00000000" w:csb0="00060007" w:csb1="00000000"/>
  </w:font>
  <w:font w:name="微软雅黑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BDD6" w14:textId="77777777" w:rsidR="00F67FC5" w:rsidRDefault="00F67FC5">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CA99" w14:textId="77777777" w:rsidR="00791BE5" w:rsidRDefault="00791BE5">
    <w:pPr>
      <w:pStyle w:val="aa"/>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FED1" w14:textId="77777777" w:rsidR="00F67FC5" w:rsidRDefault="00F67FC5">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9"/>
      </w:rPr>
      <w:id w:val="560993505"/>
    </w:sdtPr>
    <w:sdtContent>
      <w:p w14:paraId="3DDD0F1F" w14:textId="77777777" w:rsidR="00791BE5" w:rsidRDefault="00000000">
        <w:pPr>
          <w:pStyle w:val="aa"/>
          <w:ind w:firstLine="360"/>
          <w:jc w:val="center"/>
        </w:pPr>
        <w:r>
          <w:rPr>
            <w:rStyle w:val="af9"/>
          </w:rPr>
          <w:fldChar w:fldCharType="begin"/>
        </w:r>
        <w:r>
          <w:rPr>
            <w:rStyle w:val="af9"/>
          </w:rPr>
          <w:instrText xml:space="preserve"> PAGE </w:instrText>
        </w:r>
        <w:r>
          <w:rPr>
            <w:rStyle w:val="af9"/>
          </w:rPr>
          <w:fldChar w:fldCharType="separate"/>
        </w:r>
        <w:r>
          <w:rPr>
            <w:rStyle w:val="af9"/>
          </w:rPr>
          <w:t>4</w:t>
        </w:r>
        <w:r>
          <w:rPr>
            <w:rStyle w:val="af9"/>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2DD07" w14:textId="77777777" w:rsidR="00E237BE" w:rsidRDefault="00E237BE">
      <w:pPr>
        <w:ind w:firstLine="440"/>
      </w:pPr>
      <w:r>
        <w:separator/>
      </w:r>
    </w:p>
  </w:footnote>
  <w:footnote w:type="continuationSeparator" w:id="0">
    <w:p w14:paraId="446E17D7" w14:textId="77777777" w:rsidR="00E237BE" w:rsidRDefault="00E237BE">
      <w:pPr>
        <w:ind w:firstLine="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19E2" w14:textId="77777777" w:rsidR="00F67FC5" w:rsidRDefault="00F67FC5">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D899" w14:textId="77777777" w:rsidR="00F67FC5" w:rsidRDefault="00F67FC5">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94ED" w14:textId="77777777" w:rsidR="00F67FC5" w:rsidRDefault="00F67FC5">
    <w:pPr>
      <w:pStyle w:val="ac"/>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EE28" w14:textId="77777777" w:rsidR="00791BE5" w:rsidRDefault="00000000">
    <w:pPr>
      <w:pStyle w:val="ac"/>
      <w:ind w:firstLine="360"/>
    </w:pPr>
    <w:r>
      <w:rPr>
        <w:rFonts w:hint="eastAsia"/>
      </w:rPr>
      <w:t>论文题目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E4BF3D"/>
    <w:multiLevelType w:val="multilevel"/>
    <w:tmpl w:val="DAE4BF3D"/>
    <w:lvl w:ilvl="0">
      <w:start w:val="1"/>
      <w:numFmt w:val="decimal"/>
      <w:suff w:val="space"/>
      <w:lvlText w:val="%1."/>
      <w:lvlJc w:val="left"/>
      <w:rPr>
        <w:rFonts w:hint="default"/>
        <w:b/>
        <w:bCs/>
      </w:rPr>
    </w:lvl>
    <w:lvl w:ilvl="1">
      <w:start w:val="1"/>
      <w:numFmt w:val="decimal"/>
      <w:lvlText w:val="(%2)"/>
      <w:lvlJc w:val="left"/>
      <w:pPr>
        <w:tabs>
          <w:tab w:val="left" w:pos="840"/>
        </w:tabs>
        <w:ind w:left="840" w:hanging="420"/>
      </w:pPr>
      <w:rPr>
        <w:rFonts w:hint="default"/>
        <w:b/>
        <w:bCs/>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08BB140A"/>
    <w:multiLevelType w:val="multilevel"/>
    <w:tmpl w:val="08BB14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new"/>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FD3431A"/>
    <w:multiLevelType w:val="multilevel"/>
    <w:tmpl w:val="0FD3431A"/>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169F79DB"/>
    <w:multiLevelType w:val="multilevel"/>
    <w:tmpl w:val="169F79DB"/>
    <w:lvl w:ilvl="0">
      <w:start w:val="1"/>
      <w:numFmt w:val="decimal"/>
      <w:lvlText w:val="%1."/>
      <w:lvlJc w:val="left"/>
      <w:pPr>
        <w:ind w:left="425" w:hanging="425"/>
      </w:pPr>
      <w:rPr>
        <w:rFonts w:hint="default"/>
      </w:rPr>
    </w:lvl>
    <w:lvl w:ilvl="1">
      <w:start w:val="1"/>
      <w:numFmt w:val="decimal"/>
      <w:lvlText w:val="3.%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4" w15:restartNumberingAfterBreak="0">
    <w:nsid w:val="18E5FFA7"/>
    <w:multiLevelType w:val="singleLevel"/>
    <w:tmpl w:val="18E5FFA7"/>
    <w:lvl w:ilvl="0">
      <w:start w:val="2"/>
      <w:numFmt w:val="decimal"/>
      <w:suff w:val="space"/>
      <w:lvlText w:val="%1）"/>
      <w:lvlJc w:val="left"/>
    </w:lvl>
  </w:abstractNum>
  <w:abstractNum w:abstractNumId="5" w15:restartNumberingAfterBreak="0">
    <w:nsid w:val="25490E2F"/>
    <w:multiLevelType w:val="multilevel"/>
    <w:tmpl w:val="25490E2F"/>
    <w:lvl w:ilvl="0">
      <w:start w:val="1"/>
      <w:numFmt w:val="decimal"/>
      <w:pStyle w:val="1"/>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ascii="Times New Roman" w:hAnsi="Times New Roman"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6" w15:restartNumberingAfterBreak="0">
    <w:nsid w:val="3D645CCE"/>
    <w:multiLevelType w:val="multilevel"/>
    <w:tmpl w:val="3D645CCE"/>
    <w:lvl w:ilvl="0">
      <w:start w:val="1"/>
      <w:numFmt w:val="decimal"/>
      <w:lvlText w:val="%1."/>
      <w:lvlJc w:val="left"/>
      <w:pPr>
        <w:ind w:left="425" w:hanging="425"/>
      </w:pPr>
      <w:rPr>
        <w:rFonts w:hint="default"/>
      </w:rPr>
    </w:lvl>
    <w:lvl w:ilvl="1">
      <w:start w:val="1"/>
      <w:numFmt w:val="decimal"/>
      <w:lvlText w:val="2.%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7" w15:restartNumberingAfterBreak="0">
    <w:nsid w:val="68A60136"/>
    <w:multiLevelType w:val="multilevel"/>
    <w:tmpl w:val="68A60136"/>
    <w:lvl w:ilvl="0">
      <w:start w:val="1"/>
      <w:numFmt w:val="decimal"/>
      <w:lvlText w:val="%1."/>
      <w:lvlJc w:val="left"/>
      <w:pPr>
        <w:ind w:left="425" w:hanging="425"/>
      </w:pPr>
      <w:rPr>
        <w:rFonts w:hint="default"/>
      </w:rPr>
    </w:lvl>
    <w:lvl w:ilvl="1">
      <w:start w:val="1"/>
      <w:numFmt w:val="none"/>
      <w:pStyle w:val="2"/>
      <w:lvlText w:val="1.1."/>
      <w:lvlJc w:val="left"/>
      <w:pPr>
        <w:ind w:left="567" w:hanging="567"/>
      </w:pPr>
    </w:lvl>
    <w:lvl w:ilvl="2">
      <w:start w:val="1"/>
      <w:numFmt w:val="decimal"/>
      <w:lvlText w:val="%1.%2.%3."/>
      <w:lvlJc w:val="left"/>
      <w:pPr>
        <w:ind w:left="709" w:hanging="709"/>
      </w:pPr>
      <w:rPr>
        <w:rFonts w:ascii="Times New Roman" w:hAnsi="Times New Roman"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8" w15:restartNumberingAfterBreak="0">
    <w:nsid w:val="71191A00"/>
    <w:multiLevelType w:val="multilevel"/>
    <w:tmpl w:val="CB9E22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852493315">
    <w:abstractNumId w:val="5"/>
  </w:num>
  <w:num w:numId="2" w16cid:durableId="1878817136">
    <w:abstractNumId w:val="7"/>
  </w:num>
  <w:num w:numId="3" w16cid:durableId="1328170251">
    <w:abstractNumId w:val="1"/>
  </w:num>
  <w:num w:numId="4" w16cid:durableId="910650928">
    <w:abstractNumId w:val="0"/>
  </w:num>
  <w:num w:numId="5" w16cid:durableId="178663271">
    <w:abstractNumId w:val="2"/>
  </w:num>
  <w:num w:numId="6" w16cid:durableId="1277564971">
    <w:abstractNumId w:val="6"/>
  </w:num>
  <w:num w:numId="7" w16cid:durableId="2012677732">
    <w:abstractNumId w:val="3"/>
  </w:num>
  <w:num w:numId="8" w16cid:durableId="986856650">
    <w:abstractNumId w:val="4"/>
  </w:num>
  <w:num w:numId="9" w16cid:durableId="563760846">
    <w:abstractNumId w:val="8"/>
  </w:num>
  <w:num w:numId="10" w16cid:durableId="133110375">
    <w:abstractNumId w:val="7"/>
  </w:num>
  <w:num w:numId="11" w16cid:durableId="2018264918">
    <w:abstractNumId w:val="5"/>
  </w:num>
  <w:num w:numId="12" w16cid:durableId="1111049521">
    <w:abstractNumId w:val="5"/>
  </w:num>
  <w:num w:numId="13" w16cid:durableId="758797284">
    <w:abstractNumId w:val="7"/>
  </w:num>
  <w:num w:numId="14" w16cid:durableId="1983194879">
    <w:abstractNumId w:val="7"/>
  </w:num>
  <w:num w:numId="15" w16cid:durableId="1401908973">
    <w:abstractNumId w:val="7"/>
  </w:num>
  <w:num w:numId="16" w16cid:durableId="1325205254">
    <w:abstractNumId w:val="7"/>
  </w:num>
  <w:num w:numId="17" w16cid:durableId="1032344133">
    <w:abstractNumId w:val="5"/>
  </w:num>
  <w:num w:numId="18" w16cid:durableId="1794862721">
    <w:abstractNumId w:val="7"/>
  </w:num>
  <w:num w:numId="19" w16cid:durableId="3024668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g">
    <w15:presenceInfo w15:providerId="None" w15:userId="D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4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as55ztdvrpw9e9zas590zbzwezveptrtxr&quot;&gt;Housing 20200515&lt;record-ids&gt;&lt;item&gt;11&lt;/item&gt;&lt;item&gt;46&lt;/item&gt;&lt;item&gt;52&lt;/item&gt;&lt;item&gt;53&lt;/item&gt;&lt;item&gt;60&lt;/item&gt;&lt;item&gt;134&lt;/item&gt;&lt;item&gt;138&lt;/item&gt;&lt;item&gt;139&lt;/item&gt;&lt;item&gt;140&lt;/item&gt;&lt;item&gt;147&lt;/item&gt;&lt;item&gt;149&lt;/item&gt;&lt;item&gt;150&lt;/item&gt;&lt;item&gt;180&lt;/item&gt;&lt;item&gt;185&lt;/item&gt;&lt;item&gt;196&lt;/item&gt;&lt;item&gt;206&lt;/item&gt;&lt;item&gt;207&lt;/item&gt;&lt;item&gt;208&lt;/item&gt;&lt;item&gt;221&lt;/item&gt;&lt;item&gt;223&lt;/item&gt;&lt;item&gt;269&lt;/item&gt;&lt;item&gt;274&lt;/item&gt;&lt;item&gt;276&lt;/item&gt;&lt;item&gt;305&lt;/item&gt;&lt;item&gt;310&lt;/item&gt;&lt;item&gt;327&lt;/item&gt;&lt;item&gt;338&lt;/item&gt;&lt;item&gt;340&lt;/item&gt;&lt;item&gt;342&lt;/item&gt;&lt;item&gt;343&lt;/item&gt;&lt;item&gt;344&lt;/item&gt;&lt;item&gt;345&lt;/item&gt;&lt;item&gt;346&lt;/item&gt;&lt;item&gt;347&lt;/item&gt;&lt;item&gt;350&lt;/item&gt;&lt;item&gt;353&lt;/item&gt;&lt;item&gt;362&lt;/item&gt;&lt;item&gt;365&lt;/item&gt;&lt;item&gt;368&lt;/item&gt;&lt;item&gt;369&lt;/item&gt;&lt;item&gt;370&lt;/item&gt;&lt;item&gt;463&lt;/item&gt;&lt;item&gt;541&lt;/item&gt;&lt;item&gt;884&lt;/item&gt;&lt;item&gt;1084&lt;/item&gt;&lt;/record-ids&gt;&lt;/item&gt;&lt;/Libraries&gt;"/>
    <w:docVar w:name="EN.UseJSCitationFormat" w:val="False"/>
    <w:docVar w:name="NE.Ref{039E75F0-5605-4139-994E-39728355D9ED}" w:val=" ADDIN NE.Ref.{039E75F0-5605-4139-994E-39728355D9ED}&lt;Citation&gt;&lt;Group&gt;&lt;References&gt;&lt;Item&gt;&lt;ID&gt;748&lt;/ID&gt;&lt;UID&gt;{D5A40AA3-8FFA-4C23-AC3E-EDF8DDD582A7}&lt;/UID&gt;&lt;Title&gt;保障性住房的选址策略研究&lt;/Title&gt;&lt;Template&gt;Journal Article&lt;/Template&gt;&lt;Star&gt;0&lt;/Star&gt;&lt;Tag&gt;0&lt;/Tag&gt;&lt;Author&gt;杨靖; 张嵩; 汪冬宁&lt;/Author&gt;&lt;Year&gt;2009&lt;/Year&gt;&lt;Details&gt;&lt;_accessed&gt;62785997&lt;/_accessed&gt;&lt;_author_aff&gt;东南大学建筑学院;南京市房改办;&lt;/_author_aff&gt;&lt;_collection_scope&gt;CSCD;CSSCI-C;PKU&lt;/_collection_scope&gt;&lt;_created&gt;62785996&lt;/_created&gt;&lt;_date&gt;57821760&lt;/_date&gt;&lt;_db_provider&gt;CNKI: 期刊&lt;/_db_provider&gt;&lt;_db_updated&gt;CNKI - Reference&lt;/_db_updated&gt;&lt;_issue&gt;12&lt;/_issue&gt;&lt;_journal&gt;城市规划&lt;/_journal&gt;&lt;_keywords&gt;保障性住房;选址;策略;新市区与近郊区&lt;/_keywords&gt;&lt;_language&gt;Chinese&lt;/_language&gt;&lt;_modified&gt;62785997&lt;/_modified&gt;&lt;_pages&gt;53-58+86&lt;/_pages&gt;&lt;_url&gt;http://kns.cnki.net/KCMS/detail/detail.aspx?FileName=CSGH200912010&amp;amp;DbName=CJFQ2009&lt;/_url&gt;&lt;_translated_author&gt;Yang, Jing;Zhang, Song;Wang, Dongning&lt;/_translated_author&gt;&lt;/Details&gt;&lt;Extra&gt;&lt;DBUID&gt;{F96A950B-833F-4880-A151-76DA2D6A2879}&lt;/DBUID&gt;&lt;/Extra&gt;&lt;/Item&gt;&lt;/References&gt;&lt;/Group&gt;&lt;/Citation&gt;_x000a_"/>
    <w:docVar w:name="NE.Ref{0811B10A-D950-41B6-AB63-F6113E778B9F}" w:val=" ADDIN NE.Ref.{0811B10A-D950-41B6-AB63-F6113E778B9F}&lt;Citation&gt;&lt;Group&gt;&lt;References&gt;&lt;Item&gt;&lt;ID&gt;661&lt;/ID&gt;&lt;UID&gt;{B4E8695E-C477-4866-9150-23C84665E0AC}&lt;/UID&gt;&lt;Title&gt;昆明市保障性住区居民就业空间特征及其收入效应分析&lt;/Title&gt;&lt;Template&gt;Journal Article&lt;/Template&gt;&lt;Star&gt;0&lt;/Star&gt;&lt;Tag&gt;0&lt;/Tag&gt;&lt;Author&gt;侯学英; 吴巩胜; 王圣云; 陈乐&lt;/Author&gt;&lt;Year&gt;2016&lt;/Year&gt;&lt;Details&gt;&lt;_accessed&gt;62778904&lt;/_accessed&gt;&lt;_author_aff&gt;云南财经大学城市与环境学院;南昌大学中国中部经济社会发展研究中心;中山大学地理科学与规划学院;&lt;/_author_aff&gt;&lt;_collection_scope&gt;CSSCI-C;PKU&lt;/_collection_scope&gt;&lt;_created&gt;62778904&lt;/_created&gt;&lt;_date&gt;61336800&lt;/_date&gt;&lt;_db_provider&gt;CNKI: 期刊&lt;/_db_provider&gt;&lt;_db_updated&gt;CNKI - Reference&lt;/_db_updated&gt;&lt;_issue&gt;04&lt;/_issue&gt;&lt;_journal&gt;人文地理&lt;/_journal&gt;&lt;_keywords&gt;保障性住区;空间失配;收入;通勤&lt;/_keywords&gt;&lt;_modified&gt;62778904&lt;/_modified&gt;&lt;_pages&gt;50-57&lt;/_pages&gt;&lt;_url&gt;http://kns.cnki.net/KCMS/detail/detail.aspx?FileName=RWDL201604008&amp;amp;DbName=CJFQ2016&lt;/_url&gt;&lt;_volume&gt;31&lt;/_volume&gt;&lt;_translated_author&gt;Hou, Xueying;Wu, Gongsheng;Wang, Shengyun;Chen, Le&lt;/_translated_author&gt;&lt;/Details&gt;&lt;Extra&gt;&lt;DBUID&gt;{F96A950B-833F-4880-A151-76DA2D6A2879}&lt;/DBUID&gt;&lt;/Extra&gt;&lt;/Item&gt;&lt;/References&gt;&lt;/Group&gt;&lt;/Citation&gt;_x000a_"/>
    <w:docVar w:name="NE.Ref{0C0CD0CA-7B45-4C0A-BF8F-E93B34171FD3}" w:val=" ADDIN NE.Ref.{0C0CD0CA-7B45-4C0A-BF8F-E93B34171FD3}&lt;Citation&gt;&lt;Group&gt;&lt;References&gt;&lt;Item&gt;&lt;ID&gt;788&lt;/ID&gt;&lt;UID&gt;{B295D407-8E7F-4A99-8E92-DCEC58AF49F3}&lt;/UID&gt;&lt;Title&gt;The gravity -median model&lt;/Title&gt;&lt;Template&gt;Journal Article&lt;/Template&gt;&lt;Star&gt;0&lt;/Star&gt;&lt;Tag&gt;0&lt;/Tag&gt;&lt;Author&gt;Drezner, Tammy; Drezner, Zvi&lt;/Author&gt;&lt;Year&gt;2007&lt;/Year&gt;&lt;Details&gt;&lt;_issue&gt;3&lt;/_issue&gt;&lt;_journal&gt;European Journal of Operational Research&lt;/_journal&gt;&lt;_pages&gt;1239-1251&lt;/_pages&gt;&lt;_volume&gt;179&lt;/_volume&gt;&lt;_created&gt;63317605&lt;/_created&gt;&lt;_modified&gt;63317605&lt;/_modified&gt;&lt;_impact_factor&gt;   3.806&lt;/_impact_factor&gt;&lt;_collection_scope&gt;SCIE;EI&lt;/_collection_scope&gt;&lt;/Details&gt;&lt;Extra&gt;&lt;DBUID&gt;{F96A950B-833F-4880-A151-76DA2D6A2879}&lt;/DBUID&gt;&lt;/Extra&gt;&lt;/Item&gt;&lt;/References&gt;&lt;/Group&gt;&lt;Group&gt;&lt;References&gt;&lt;Item&gt;&lt;ID&gt;783&lt;/ID&gt;&lt;UID&gt;{6A73CCD0-6D10-4EB0-93BD-3258135267A4}&lt;/UID&gt;&lt;Title&gt;基于Pareto多目标遗传算法的公共服务设施优化选址研究——以深圳市医院选址为例&lt;/Title&gt;&lt;Template&gt;Journal Article&lt;/Template&gt;&lt;Star&gt;0&lt;/Star&gt;&lt;Tag&gt;0&lt;/Tag&gt;&lt;Author&gt;刘萌伟; 黎夏&lt;/Author&gt;&lt;Year&gt;2010&lt;/Year&gt;&lt;Details&gt;&lt;_accessed&gt;63317586&lt;/_accessed&gt;&lt;_created&gt;63317586&lt;/_created&gt;&lt;_modified&gt;63317586&lt;/_modified&gt;&lt;_url&gt;http://kns.cnki.net/KCMS/detail/detail.aspx?FileName=RDDD201006014&amp;amp;DbName=CJFQ2010&lt;/_url&gt;&lt;_journal&gt;热带地理&lt;/_journal&gt;&lt;_volume&gt;30&lt;/_volume&gt;&lt;_issue&gt;06&lt;/_issue&gt;&lt;_pages&gt;650-655&lt;/_pages&gt;&lt;_date&gt;58312800&lt;/_date&gt;&lt;_keywords&gt;公共服务设施;选址;遗传算法;Pareto;多目标优化&lt;/_keywords&gt;&lt;_author_aff&gt;中山大学地理科学与规划学院;&lt;/_author_aff&gt;&lt;_db_provider&gt;CNKI: 期刊&lt;/_db_provider&gt;&lt;_db_updated&gt;CNKI - Reference&lt;/_db_updated&gt;&lt;_translated_author&gt;Liu, Mengwei;Li, Xia&lt;/_translated_author&gt;&lt;/Details&gt;&lt;Extra&gt;&lt;DBUID&gt;{F96A950B-833F-4880-A151-76DA2D6A2879}&lt;/DBUID&gt;&lt;/Extra&gt;&lt;/Item&gt;&lt;/References&gt;&lt;/Group&gt;&lt;Group&gt;&lt;References&gt;&lt;Item&gt;&lt;ID&gt;789&lt;/ID&gt;&lt;UID&gt;{50F0A16C-F445-4AE2-8B95-3DEC0CA23577}&lt;/UID&gt;&lt;Title&gt;选址问题研究的若干进展&lt;/Title&gt;&lt;Template&gt;Journal Article&lt;/Template&gt;&lt;Star&gt;0&lt;/Star&gt;&lt;Tag&gt;0&lt;/Tag&gt;&lt;Author&gt;杨丰梅; 华国伟; 邓猛; 黎建强&lt;/Author&gt;&lt;Year&gt;2005&lt;/Year&gt;&lt;Details&gt;&lt;_accessed&gt;63317606&lt;/_accessed&gt;&lt;_created&gt;63317606&lt;/_created&gt;&lt;_modified&gt;63317606&lt;/_modified&gt;&lt;_url&gt;http://www.wanfangdata.com.cn/details/detail.do?_type=perio&amp;amp;id=ycygl200506001&lt;/_url&gt;&lt;_journal&gt;运筹与管理&lt;/_journal&gt;&lt;_volume&gt;14&lt;/_volume&gt;&lt;_issue&gt;6&lt;/_issue&gt;&lt;_pages&gt;1-7&lt;/_pages&gt;&lt;_tertiary_title&gt;OPERATIONS RESEARCH AND MANAGEMENT SCIENCE&lt;/_tertiary_title&gt;&lt;_doi&gt;10.3969/j.issn.1007-3221.2005.06.001&lt;/_doi&gt;&lt;_isbn&gt;1007-3221&lt;/_isbn&gt;&lt;_keywords&gt;运筹学; 选址问题; 综述; 中值问题; 覆盖问题; 中心问题&lt;/_keywords&gt;&lt;_author_aff&gt;北京化工大学; 北京化工大学; 北京化工大学; 香港城市大学&lt;/_author_aff&gt;&lt;_author_adr&gt;北京化工大学; 北京化工大学; 北京化工大学; 香港城市大学&lt;/_author_adr&gt;&lt;_translated_author&gt;Feng-mei, YANG; Guo-wei, HUA; Meng, DENG; Jian-qiang, L I&lt;/_translated_author&gt;&lt;_translated_title&gt;Some Advances of the Researches on Location Problems&lt;/_translated_title&gt;&lt;_db_provider&gt;北京万方数据股份有限公司&lt;/_db_provider&gt;&lt;_language&gt;chi&lt;/_language&gt;&lt;_db_updated&gt;Wanfangdata&lt;/_db_updated&gt;&lt;_collection_scope&gt;CSCD;CSSCI-E;PKU&lt;/_collection_scope&gt;&lt;/Details&gt;&lt;Extra&gt;&lt;DBUID&gt;{F96A950B-833F-4880-A151-76DA2D6A2879}&lt;/DBUID&gt;&lt;/Extra&gt;&lt;/Item&gt;&lt;/References&gt;&lt;/Group&gt;&lt;Group&gt;&lt;References&gt;&lt;Item&gt;&lt;ID&gt;790&lt;/ID&gt;&lt;UID&gt;{9201C4D3-F0CE-401E-9436-FD3CF900BBCF}&lt;/UID&gt;&lt;Title&gt;离散选择模型研究进展&lt;/Title&gt;&lt;Template&gt;Journal Article&lt;/Template&gt;&lt;Star&gt;0&lt;/Star&gt;&lt;Tag&gt;0&lt;/Tag&gt;&lt;Author&gt;王灿; 王德; 朱玮; 宋姗&lt;/Author&gt;&lt;Year&gt;2015&lt;/Year&gt;&lt;Details&gt;&lt;_accessed&gt;63317607&lt;/_accessed&gt;&lt;_created&gt;63317607&lt;/_created&gt;&lt;_modified&gt;63317607&lt;/_modified&gt;&lt;_url&gt;http://kns.cnki.net/KCMS/detail/detail.aspx?FileName=DLKJ201510008&amp;amp;DbName=CJFQ2015&lt;/_url&gt;&lt;_journal&gt;地理科学进展&lt;/_journal&gt;&lt;_volume&gt;34&lt;/_volume&gt;&lt;_issue&gt;10&lt;/_issue&gt;&lt;_pages&gt;1275-1287&lt;/_pages&gt;&lt;_date&gt;60909120&lt;/_date&gt;&lt;_keywords&gt;离散选择模型;精细化;适用性;新动向&lt;/_keywords&gt;&lt;_author_aff&gt;同济大学建筑与城市规划学院;名古屋大学环境学研究科;&lt;/_author_aff&gt;&lt;_db_provider&gt;CNKI: 期刊&lt;/_db_provider&gt;&lt;_db_updated&gt;CNKI - Reference&lt;/_db_updated&gt;&lt;_collection_scope&gt;CSCD;CSSCI-C;PKU&lt;/_collection_scope&gt;&lt;_translated_author&gt;Wang, Can;Wang, De;Zhu, Wei;Song, Shan&lt;/_translated_author&gt;&lt;/Details&gt;&lt;Extra&gt;&lt;DBUID&gt;{F96A950B-833F-4880-A151-76DA2D6A2879}&lt;/DBUID&gt;&lt;/Extra&gt;&lt;/Item&gt;&lt;/References&gt;&lt;/Group&gt;&lt;/Citation&gt;_x000a_"/>
    <w:docVar w:name="NE.Ref{140B9281-7356-4291-B1DA-252CB19DC17C}" w:val=" ADDIN NE.Ref.{140B9281-7356-4291-B1DA-252CB19DC17C}&lt;Citation&gt;&lt;Group&gt;&lt;References&gt;&lt;Item&gt;&lt;ID&gt;769&lt;/ID&gt;&lt;UID&gt;{2E8C9078-DE49-43A7-8832-5C847AB89E78}&lt;/UID&gt;&lt;Title&gt;关于进一步促进我市住房保障工作的若干意见&lt;/Title&gt;&lt;Template&gt;Generic&lt;/Template&gt;&lt;Star&gt;0&lt;/Star&gt;&lt;Tag&gt;0&lt;/Tag&gt;&lt;Author&gt;深圳市人民政府&lt;/Author&gt;&lt;Year&gt;2007&lt;/Year&gt;&lt;Details&gt;&lt;_accessed&gt;63243010&lt;/_accessed&gt;&lt;_created&gt;63243010&lt;/_created&gt;&lt;_modified&gt;63243010&lt;/_modified&gt;&lt;_translated_author&gt;Shen, Zhenshirenminzhengfu&lt;/_translated_author&gt;&lt;/Details&gt;&lt;Extra&gt;&lt;DBUID&gt;{F96A950B-833F-4880-A151-76DA2D6A2879}&lt;/DBUID&gt;&lt;/Extra&gt;&lt;/Item&gt;&lt;/References&gt;&lt;/Group&gt;&lt;/Citation&gt;_x000a_"/>
    <w:docVar w:name="NE.Ref{1A2072B4-AD9F-48A2-8DCF-A6BB7ACD253D}" w:val=" ADDIN NE.Ref.{1A2072B4-AD9F-48A2-8DCF-A6BB7ACD253D}&lt;Citation&gt;&lt;Group&gt;&lt;References&gt;&lt;Item&gt;&lt;ID&gt;690&lt;/ID&gt;&lt;UID&gt;{942AF210-EB3A-438C-B03A-BBD8B9C1059D}&lt;/UID&gt;&lt;Title&gt;住房制度改革背景下广州市居民居住偏好研究&lt;/Title&gt;&lt;Template&gt;Journal Article&lt;/Template&gt;&lt;Star&gt;0&lt;/Star&gt;&lt;Tag&gt;0&lt;/Tag&gt;&lt;Author&gt;刘望保; 闫小培; 曹小曙; 王冬根&lt;/Author&gt;&lt;Year&gt;2006&lt;/Year&gt;&lt;Details&gt;&lt;_accessed&gt;62778907&lt;/_accessed&gt;&lt;_author_aff&gt;中山大学城市与区域研究中心;中山大学城市与区域研究中心;中山大学城市与区域研究中心;香港浸会大学中国城市研究中心 广州510275;广州510275;广州510275;香港&lt;/_author_aff&gt;&lt;_collection_scope&gt;CSCD;CSSCI-E;PKU&lt;/_collection_scope&gt;&lt;_created&gt;62778907&lt;/_created&gt;&lt;_date&gt;56273760&lt;/_date&gt;&lt;_db_provider&gt;CNKI: 期刊&lt;/_db_provider&gt;&lt;_db_updated&gt;CNKI - Reference&lt;/_db_updated&gt;&lt;_issue&gt;06&lt;/_issue&gt;&lt;_journal&gt;地域研究与开发&lt;/_journal&gt;&lt;_keywords&gt;住房体制改革;居住偏好;表述性偏好;联合分析法;广州市&lt;/_keywords&gt;&lt;_language&gt;Chinese&lt;/_language&gt;&lt;_modified&gt;62778907&lt;/_modified&gt;&lt;_pages&gt;37-42&lt;/_pages&gt;&lt;_url&gt;http://kns.cnki.net/KCMS/detail/detail.aspx?FileName=DYYY200606008&amp;amp;DbName=CJFQ2006&lt;/_url&gt;&lt;_translated_author&gt;Liu, Wangbao;Yan, Xiaopei;Cao, Xiaoshu;Wang, Donggen&lt;/_translated_author&gt;&lt;/Details&gt;&lt;Extra&gt;&lt;DBUID&gt;{F96A950B-833F-4880-A151-76DA2D6A2879}&lt;/DBUID&gt;&lt;/Extra&gt;&lt;/Item&gt;&lt;/References&gt;&lt;/Group&gt;&lt;/Citation&gt;_x000a_"/>
    <w:docVar w:name="NE.Ref{1B7053AE-0177-459A-96AB-3FA3C422319D}" w:val=" ADDIN NE.Ref.{1B7053AE-0177-459A-96AB-3FA3C422319D}&lt;Citation&gt;&lt;Group&gt;&lt;References&gt;&lt;Item&gt;&lt;ID&gt;678&lt;/ID&gt;&lt;UID&gt;{B50B7653-2C50-45C0-8073-CE4C991458FB}&lt;/UID&gt;&lt;Title&gt;从“基本可居”到“持续可居”——以居住意愿为核心的保障性住宅设计策略&lt;/Title&gt;&lt;Template&gt;Journal Article&lt;/Template&gt;&lt;Star&gt;0&lt;/Star&gt;&lt;Tag&gt;0&lt;/Tag&gt;&lt;Author&gt;黄一如; 贺永; 王鹏&lt;/Author&gt;&lt;Year&gt;2010&lt;/Year&gt;&lt;Details&gt;&lt;_accessed&gt;62778907&lt;/_accessed&gt;&lt;_author_aff&gt;同济大学建筑与城市规划学院;同济大学建筑与城市规划学院建筑系;上海普图建筑设计咨询有限公司;&lt;/_author_aff&gt;&lt;_created&gt;62778907&lt;/_created&gt;&lt;_date&gt;58187520&lt;/_date&gt;&lt;_db_provider&gt;CNKI: 期刊&lt;/_db_provider&gt;&lt;_db_updated&gt;CNKI - Reference&lt;/_db_updated&gt;&lt;_issue&gt;04&lt;/_issue&gt;&lt;_journal&gt;建筑师&lt;/_journal&gt;&lt;_keywords&gt;保障性住宅;设计策略;持续可居&lt;/_keywords&gt;&lt;_language&gt;Chinese&lt;/_language&gt;&lt;_modified&gt;62778907&lt;/_modified&gt;&lt;_pages&gt;41-47&lt;/_pages&gt;&lt;_url&gt;http://kns.cnki.net/KCMS/detail/detail.aspx?FileName=JZSS201004008&amp;amp;DbName=CJFQ2010&lt;/_url&gt;&lt;_translated_author&gt;Huang, Yiru;He, Yong;Wang, Peng&lt;/_translated_author&gt;&lt;/Details&gt;&lt;Extra&gt;&lt;DBUID&gt;{F96A950B-833F-4880-A151-76DA2D6A2879}&lt;/DBUID&gt;&lt;/Extra&gt;&lt;/Item&gt;&lt;/References&gt;&lt;/Group&gt;&lt;/Citation&gt;_x000a_"/>
    <w:docVar w:name="NE.Ref{1BE76CA1-6A46-44B4-B189-B57E0C1E07F1}" w:val=" ADDIN NE.Ref.{1BE76CA1-6A46-44B4-B189-B57E0C1E07F1}&lt;Citation&gt;&lt;Group&gt;&lt;References&gt;&lt;Item&gt;&lt;ID&gt;684&lt;/ID&gt;&lt;UID&gt;{52830CC9-D426-4DC4-8B9A-28437AE5F015}&lt;/UID&gt;&lt;Title&gt;广州市保障性住房社区居民的居住-就业选择与空间匹配性&lt;/Title&gt;&lt;Template&gt;Journal Article&lt;/Template&gt;&lt;Star&gt;0&lt;/Star&gt;&lt;Tag&gt;0&lt;/Tag&gt;&lt;Author&gt;周素红; 程璐萍; 吴志东&lt;/Author&gt;&lt;Year&gt;2010&lt;/Year&gt;&lt;Details&gt;&lt;_accessed&gt;62778907&lt;/_accessed&gt;&lt;_author_aff&gt;中山大学地理科学与规划学院;&lt;/_author_aff&gt;&lt;_collection_scope&gt;CSCD;CSSCI-C;PKU&lt;/_collection_scope&gt;&lt;_created&gt;62778907&lt;/_created&gt;&lt;_date&gt;58268160&lt;/_date&gt;&lt;_db_provider&gt;CNKI: 期刊&lt;/_db_provider&gt;&lt;_db_updated&gt;CNKI - Reference&lt;/_db_updated&gt;&lt;_issue&gt;10&lt;/_issue&gt;&lt;_journal&gt;地理研究&lt;/_journal&gt;&lt;_keywords&gt;保障性住房;居住-就业;空间不匹配;广州&lt;/_keywords&gt;&lt;_language&gt;Chinese&lt;/_language&gt;&lt;_modified&gt;62778907&lt;/_modified&gt;&lt;_pages&gt;1735-1745&lt;/_pages&gt;&lt;_url&gt;http://kns.cnki.net/KCMS/detail/detail.aspx?FileName=DLYJ201010002&amp;amp;DbName=CJFQ2010&lt;/_url&gt;&lt;_volume&gt;29&lt;/_volume&gt;&lt;_translated_author&gt;Zhou, Suhong;Cheng, Luping;Wu, Zhidong&lt;/_translated_author&gt;&lt;/Details&gt;&lt;Extra&gt;&lt;DBUID&gt;{F96A950B-833F-4880-A151-76DA2D6A2879}&lt;/DBUID&gt;&lt;/Extra&gt;&lt;/Item&gt;&lt;/References&gt;&lt;/Group&gt;&lt;/Citation&gt;_x000a_"/>
    <w:docVar w:name="NE.Ref{1DD695A5-53FD-4A1E-9B30-49D0E746DBCD}" w:val=" ADDIN NE.Ref.{1DD695A5-53FD-4A1E-9B30-49D0E746DBCD}&lt;Citation&gt;&lt;Group&gt;&lt;References&gt;&lt;Item&gt;&lt;ID&gt;776&lt;/ID&gt;&lt;UID&gt;{B0B22D04-D7FB-4CF1-A9D4-ADA45D121C24}&lt;/UID&gt;&lt;Title&gt;与城市化共生：可持续的保障性住房规划与设计策略&lt;/Title&gt;&lt;Template&gt;Book&lt;/Template&gt;&lt;Star&gt;0&lt;/Star&gt;&lt;Tag&gt;0&lt;/Tag&gt;&lt;Author&gt;郭菂&lt;/Author&gt;&lt;Year&gt;2017&lt;/Year&gt;&lt;Details&gt;&lt;_accessed&gt;63243038&lt;/_accessed&gt;&lt;_created&gt;63243038&lt;/_created&gt;&lt;_modified&gt;63243038&lt;/_modified&gt;&lt;_place_published&gt;南京:&lt;/_place_published&gt;&lt;_publisher&gt;东南大学出版社&lt;/_publisher&gt;&lt;_translated_author&gt;Guo, Di&lt;/_translated_author&gt;&lt;/Details&gt;&lt;Extra&gt;&lt;DBUID&gt;{F96A950B-833F-4880-A151-76DA2D6A2879}&lt;/DBUID&gt;&lt;/Extra&gt;&lt;/Item&gt;&lt;/References&gt;&lt;/Group&gt;&lt;/Citation&gt;_x000a_"/>
    <w:docVar w:name="NE.Ref{1EBAB060-6779-4CB3-9756-082A2E36D06F}" w:val=" ADDIN NE.Ref.{1EBAB060-6779-4CB3-9756-082A2E36D06F}&lt;Citation&gt;&lt;Group&gt;&lt;References&gt;&lt;Item&gt;&lt;ID&gt;780&lt;/ID&gt;&lt;UID&gt;{B10A8360-C2D0-457E-9210-DCDAE2F3E13B}&lt;/UID&gt;&lt;Title&gt;基于居住偏好的上海市新城人口吸引策略研究&lt;/Title&gt;&lt;Template&gt;Journal Article&lt;/Template&gt;&lt;Star&gt;0&lt;/Star&gt;&lt;Tag&gt;0&lt;/Tag&gt;&lt;Author&gt;王昊阳; 王德; 刘珺&lt;/Author&gt;&lt;Year&gt;2017&lt;/Year&gt;&lt;Details&gt;&lt;_created&gt;63317532&lt;/_created&gt;&lt;_modified&gt;63317532&lt;/_modified&gt;&lt;_db_provider&gt;CNKI: 期刊&lt;/_db_provider&gt;&lt;_accessed&gt;63317532&lt;/_accessed&gt;&lt;_url&gt;http://kns.cnki.net/KCMS/detail/detail.aspx?FileName=CXGH201704015&amp;amp;DbName=CJFQ2017&lt;/_url&gt;&lt;_journal&gt;城市规划学刊&lt;/_journal&gt;&lt;_issue&gt;04&lt;/_issue&gt;&lt;_pages&gt;97-103&lt;/_pages&gt;&lt;_date&gt;61824960&lt;/_date&gt;&lt;_keywords&gt;居住偏好;叙述性偏好法;离散选择模型;新城人口吸引策略&lt;/_keywords&gt;&lt;_author_aff&gt;上海西岸开发(集团)有限公司;同济大学城市规划系;中国城市规划设计研究院上海分院;&lt;/_author_aff&gt;&lt;_db_updated&gt;CNKI - Reference&lt;/_db_updated&gt;&lt;_collection_scope&gt;CSCD;CSSCI-C;PKU&lt;/_collection_scope&gt;&lt;_translated_author&gt;Wang, Haoyang;Wang, De;Liu, Jun&lt;/_translated_author&gt;&lt;/Details&gt;&lt;Extra&gt;&lt;DBUID&gt;{F96A950B-833F-4880-A151-76DA2D6A2879}&lt;/DBUID&gt;&lt;/Extra&gt;&lt;/Item&gt;&lt;/References&gt;&lt;/Group&gt;&lt;/Citation&gt;_x000a_"/>
    <w:docVar w:name="NE.Ref{229F2E6A-0F95-4672-92B8-B21F4B2C6F3F}" w:val=" ADDIN NE.Ref.{229F2E6A-0F95-4672-92B8-B21F4B2C6F3F}&lt;Citation&gt;&lt;Group&gt;&lt;References&gt;&lt;Item&gt;&lt;ID&gt;791&lt;/ID&gt;&lt;UID&gt;{DB2D5C08-910E-4F7B-B354-7FDA55996C5E}&lt;/UID&gt;&lt;Title&gt;Singapore&amp;apos;s New Town prototype: a textbook prescription?&lt;/Title&gt;&lt;Template&gt;Journal Article&lt;/Template&gt;&lt;Star&gt;0&lt;/Star&gt;&lt;Tag&gt;0&lt;/Tag&gt;&lt;Author&gt;Field, Brian&lt;/Author&gt;&lt;Year&gt;1992&lt;/Year&gt;&lt;Details&gt;&lt;_accessed&gt;63317692&lt;/_accessed&gt;&lt;_created&gt;63317670&lt;/_created&gt;&lt;_modified&gt;63317692&lt;/_modified&gt;&lt;_url&gt;http://www.sciencedirect.com/science/article/pii/0197397592900668&lt;/_url&gt;&lt;_journal&gt;Habitat International&lt;/_journal&gt;&lt;_volume&gt;16&lt;/_volume&gt;&lt;_issue&gt;3&lt;/_issue&gt;&lt;_pages&gt;89-101&lt;/_pages&gt;&lt;_doi&gt;https://doi.org/10.1016/0197-3975(92)90066-8&lt;/_doi&gt;&lt;_date_display&gt;1992&lt;/_date_display&gt;&lt;_date&gt;48386880&lt;/_date&gt;&lt;_alternate_title&gt;Habitat International&lt;/_alternate_title&gt;&lt;_isbn&gt;0197-3975&lt;/_isbn&gt;&lt;_db_updated&gt;ScienceDirect&lt;/_db_updated&gt;&lt;_impact_factor&gt;   3.846&lt;/_impact_factor&gt;&lt;_collection_scope&gt;SSCI&lt;/_collection_scope&gt;&lt;/Details&gt;&lt;Extra&gt;&lt;DBUID&gt;{F96A950B-833F-4880-A151-76DA2D6A2879}&lt;/DBUID&gt;&lt;/Extra&gt;&lt;/Item&gt;&lt;/References&gt;&lt;/Group&gt;&lt;/Citation&gt;_x000a_"/>
    <w:docVar w:name="NE.Ref{23631DB9-C79C-4E43-8F7B-B7A45244529F}" w:val=" ADDIN NE.Ref.{23631DB9-C79C-4E43-8F7B-B7A45244529F}&lt;Citation&gt;&lt;Group&gt;&lt;References&gt;&lt;Item&gt;&lt;ID&gt;741&lt;/ID&gt;&lt;UID&gt;{A4CAD33D-284A-4205-8A4C-CC9010B2DF2B}&lt;/UID&gt;&lt;Title&gt;保障性住房的空间选址:理论基础、国际经验与中国现实&lt;/Title&gt;&lt;Template&gt;Journal Article&lt;/Template&gt;&lt;Star&gt;0&lt;/Star&gt;&lt;Tag&gt;0&lt;/Tag&gt;&lt;Author&gt;郑思齐; 张英杰&lt;/Author&gt;&lt;Year&gt;2010&lt;/Year&gt;&lt;Details&gt;&lt;_accessed&gt;62779165&lt;/_accessed&gt;&lt;_author_aff&gt;清华大学建设管理系和房地产研究所;&lt;/_author_aff&gt;&lt;_collection_scope&gt;CSSCI-E;PKU&lt;/_collection_scope&gt;&lt;_created&gt;62779165&lt;/_created&gt;&lt;_date&gt;58224960&lt;/_date&gt;&lt;_db_provider&gt;CNKI: 期刊&lt;/_db_provider&gt;&lt;_db_updated&gt;CNKI - Reference&lt;/_db_updated&gt;&lt;_issue&gt;09&lt;/_issue&gt;&lt;_journal&gt;现代城市研究&lt;/_journal&gt;&lt;_keywords&gt;保障性住房;空间选址;居住分异配建&lt;/_keywords&gt;&lt;_language&gt;Chinese&lt;/_language&gt;&lt;_modified&gt;62779165&lt;/_modified&gt;&lt;_pages&gt;18-22&lt;/_pages&gt;&lt;_url&gt;http://kns.cnki.net/KCMS/detail/detail.aspx?FileName=XDCS201009006&amp;amp;DbName=CJFQ2010&lt;/_url&gt;&lt;_volume&gt;25&lt;/_volume&gt;&lt;_translated_author&gt;Zheng, Siqi;Zhang, Yingjie&lt;/_translated_author&gt;&lt;/Details&gt;&lt;Extra&gt;&lt;DBUID&gt;{F96A950B-833F-4880-A151-76DA2D6A2879}&lt;/DBUID&gt;&lt;/Extra&gt;&lt;/Item&gt;&lt;/References&gt;&lt;/Group&gt;&lt;/Citation&gt;_x000a_"/>
    <w:docVar w:name="NE.Ref{248AD54F-5DB8-4D9C-8574-4EAD91A29056}" w:val=" ADDIN NE.Ref.{248AD54F-5DB8-4D9C-8574-4EAD91A29056}&lt;Citation&gt;&lt;Group&gt;&lt;References&gt;&lt;Item&gt;&lt;ID&gt;748&lt;/ID&gt;&lt;UID&gt;{D5A40AA3-8FFA-4C23-AC3E-EDF8DDD582A7}&lt;/UID&gt;&lt;Title&gt;保障性住房的选址策略研究&lt;/Title&gt;&lt;Template&gt;Journal Article&lt;/Template&gt;&lt;Star&gt;0&lt;/Star&gt;&lt;Tag&gt;0&lt;/Tag&gt;&lt;Author&gt;杨靖; 张嵩; 汪冬宁&lt;/Author&gt;&lt;Year&gt;2009&lt;/Year&gt;&lt;Details&gt;&lt;_accessed&gt;62785997&lt;/_accessed&gt;&lt;_author_aff&gt;东南大学建筑学院;南京市房改办;&lt;/_author_aff&gt;&lt;_collection_scope&gt;CSCD;CSSCI-C;PKU&lt;/_collection_scope&gt;&lt;_created&gt;62785996&lt;/_created&gt;&lt;_date&gt;57821760&lt;/_date&gt;&lt;_db_provider&gt;CNKI: 期刊&lt;/_db_provider&gt;&lt;_db_updated&gt;CNKI - Reference&lt;/_db_updated&gt;&lt;_issue&gt;12&lt;/_issue&gt;&lt;_journal&gt;城市规划&lt;/_journal&gt;&lt;_keywords&gt;保障性住房;选址;策略;新市区与近郊区&lt;/_keywords&gt;&lt;_language&gt;Chinese&lt;/_language&gt;&lt;_modified&gt;62785997&lt;/_modified&gt;&lt;_pages&gt;53-58+86&lt;/_pages&gt;&lt;_url&gt;http://kns.cnki.net/KCMS/detail/detail.aspx?FileName=CSGH200912010&amp;amp;DbName=CJFQ2009&lt;/_url&gt;&lt;_translated_author&gt;Yang, Jing;Zhang, Song;Wang, Dongning&lt;/_translated_author&gt;&lt;/Details&gt;&lt;Extra&gt;&lt;DBUID&gt;{F96A950B-833F-4880-A151-76DA2D6A2879}&lt;/DBUID&gt;&lt;/Extra&gt;&lt;/Item&gt;&lt;/References&gt;&lt;/Group&gt;&lt;Group&gt;&lt;References&gt;&lt;Item&gt;&lt;ID&gt;737&lt;/ID&gt;&lt;UID&gt;{7132E7ED-5E7B-46DF-98A9-5CBEFA6465C3}&lt;/UID&gt;&lt;Title&gt;保障性社区公共服务设施供需特征及满意度因子的实证研究——以上海市宝山区顾村镇“四高小区”为例&lt;/Title&gt;&lt;Template&gt;Journal Article&lt;/Template&gt;&lt;Star&gt;0&lt;/Star&gt;&lt;Tag&gt;0&lt;/Tag&gt;&lt;Author&gt;何芳; 李晓丽&lt;/Author&gt;&lt;Year&gt;2010&lt;/Year&gt;&lt;Details&gt;&lt;_collection_scope&gt;CSCD;CSSCI-C;PKU&lt;/_collection_scope&gt;&lt;_created&gt;62779137&lt;/_created&gt;&lt;_issue&gt;4&lt;/_issue&gt;&lt;_journal&gt;城市规划学刊&lt;/_journal&gt;&lt;_modified&gt;62779137&lt;/_modified&gt;&lt;_pages&gt;83-90&lt;/_pages&gt;&lt;_translated_author&gt;He, Fang;Li, Xiaoli&lt;/_translated_author&gt;&lt;/Details&gt;&lt;Extra&gt;&lt;DBUID&gt;{F96A950B-833F-4880-A151-76DA2D6A2879}&lt;/DBUID&gt;&lt;/Extra&gt;&lt;/Item&gt;&lt;/References&gt;&lt;/Group&gt;&lt;Group&gt;&lt;References&gt;&lt;Item&gt;&lt;ID&gt;645&lt;/ID&gt;&lt;UID&gt;{71AE87CE-3857-4307-B232-F66454B673C0}&lt;/UID&gt;&lt;Title&gt;深圳市保障性住房公共服务设施居民满意度调研及需求分析&lt;/Title&gt;&lt;Template&gt;Journal Article&lt;/Template&gt;&lt;Star&gt;0&lt;/Star&gt;&lt;Tag&gt;0&lt;/Tag&gt;&lt;Author&gt;朱红涛; 郭永聪; 杨卫明; 黄辰勰&lt;/Author&gt;&lt;Year&gt;2016&lt;/Year&gt;&lt;Details&gt;&lt;_accessed&gt;62778902&lt;/_accessed&gt;&lt;_author_aff&gt;深圳市建筑科学研究院股份有限公司;深圳市光明新区城市建设局;&lt;/_author_aff&gt;&lt;_created&gt;62778902&lt;/_created&gt;&lt;_date&gt;61322400&lt;/_date&gt;&lt;_db_provider&gt;CNKI: 期刊&lt;/_db_provider&gt;&lt;_db_updated&gt;CNKI - Reference&lt;/_db_updated&gt;&lt;_issue&gt;15&lt;/_issue&gt;&lt;_journal&gt;建设科技&lt;/_journal&gt;&lt;_keywords&gt;保障性住房;公共服务设施;满意度&lt;/_keywords&gt;&lt;_language&gt;Chinese&lt;/_language&gt;&lt;_modified&gt;62778902&lt;/_modified&gt;&lt;_pages&gt;62-66&lt;/_pages&gt;&lt;_url&gt;http://kns.cnki.net/KCMS/detail/detail.aspx?FileName=KJJS201615021&amp;amp;DbName=CJFQ2016&lt;/_url&gt;&lt;_translated_author&gt;Zhu, Hongtao;Guo, Yongcong;Yang, Weiming;Huang, Chenxie&lt;/_translated_author&gt;&lt;/Details&gt;&lt;Extra&gt;&lt;DBUID&gt;{F96A950B-833F-4880-A151-76DA2D6A2879}&lt;/DBUID&gt;&lt;/Extra&gt;&lt;/Item&gt;&lt;/References&gt;&lt;/Group&gt;&lt;Group&gt;&lt;References&gt;&lt;Item&gt;&lt;ID&gt;682&lt;/ID&gt;&lt;UID&gt;{9A0AFB40-1E5F-41C0-930A-E0883D16B4E3}&lt;/UID&gt;&lt;Title&gt;公租房住区公共服务设施需求特征及规划对策——以重庆“民心佳园”公租房住区为例&lt;/Title&gt;&lt;Template&gt;Journal Article&lt;/Template&gt;&lt;Star&gt;0&lt;/Star&gt;&lt;Tag&gt;0&lt;/Tag&gt;&lt;Author&gt;董世永; 邱崇珊&lt;/Author&gt;&lt;Year&gt;2014&lt;/Year&gt;&lt;Details&gt;&lt;_accessed&gt;62778907&lt;/_accessed&gt;&lt;_author_aff&gt;重庆大学建筑城规学院;山地城镇建设与新技术教育部重点实验室;重庆大学建筑城规学院;&lt;/_author_aff&gt;&lt;_created&gt;62778907&lt;/_created&gt;&lt;_date&gt;60042240&lt;/_date&gt;&lt;_db_provider&gt;CNKI: 期刊&lt;/_db_provider&gt;&lt;_db_updated&gt;CNKI - Reference&lt;/_db_updated&gt;&lt;_issue&gt;01&lt;/_issue&gt;&lt;_journal&gt;西部人居环境学刊&lt;/_journal&gt;&lt;_keywords&gt;公共租赁住房;公共服务设施;重庆市;需求特征;分期规划&lt;/_keywords&gt;&lt;_language&gt;Chinese&lt;/_language&gt;&lt;_modified&gt;62778907&lt;/_modified&gt;&lt;_pages&gt;97-102&lt;/_pages&gt;&lt;_url&gt;http://kns.cnki.net/KCMS/detail/detail.aspx?FileName=SNSH201401020&amp;amp;DbName=CJFQ2014&lt;/_url&gt;&lt;_volume&gt;29&lt;/_volume&gt;&lt;_translated_author&gt;Dong, Shiyong;Qiu, Chongshan&lt;/_translated_author&gt;&lt;/Details&gt;&lt;Extra&gt;&lt;DBUID&gt;{F96A950B-833F-4880-A151-76DA2D6A2879}&lt;/DBUID&gt;&lt;/Extra&gt;&lt;/Item&gt;&lt;/References&gt;&lt;/Group&gt;&lt;/Citation&gt;_x000a_"/>
    <w:docVar w:name="NE.Ref{2F5D7232-8F33-43CA-9F96-279A33612CFE}" w:val=" ADDIN NE.Ref.{2F5D7232-8F33-43CA-9F96-279A33612CFE}&lt;Citation&gt;&lt;Group&gt;&lt;References&gt;&lt;Item&gt;&lt;ID&gt;645&lt;/ID&gt;&lt;UID&gt;{71AE87CE-3857-4307-B232-F66454B673C0}&lt;/UID&gt;&lt;Title&gt;深圳市保障性住房公共服务设施居民满意度调研及需求分析&lt;/Title&gt;&lt;Template&gt;Journal Article&lt;/Template&gt;&lt;Star&gt;0&lt;/Star&gt;&lt;Tag&gt;0&lt;/Tag&gt;&lt;Author&gt;朱红涛; 郭永聪; 杨卫明; 黄辰勰&lt;/Author&gt;&lt;Year&gt;2016&lt;/Year&gt;&lt;Details&gt;&lt;_accessed&gt;62778902&lt;/_accessed&gt;&lt;_author_aff&gt;深圳市建筑科学研究院股份有限公司;深圳市光明新区城市建设局;&lt;/_author_aff&gt;&lt;_created&gt;62778902&lt;/_created&gt;&lt;_date&gt;61322400&lt;/_date&gt;&lt;_db_provider&gt;CNKI: 期刊&lt;/_db_provider&gt;&lt;_db_updated&gt;CNKI - Reference&lt;/_db_updated&gt;&lt;_issue&gt;15&lt;/_issue&gt;&lt;_journal&gt;建设科技&lt;/_journal&gt;&lt;_keywords&gt;保障性住房;公共服务设施;满意度&lt;/_keywords&gt;&lt;_language&gt;Chinese&lt;/_language&gt;&lt;_modified&gt;62778902&lt;/_modified&gt;&lt;_pages&gt;62-66&lt;/_pages&gt;&lt;_url&gt;http://kns.cnki.net/KCMS/detail/detail.aspx?FileName=KJJS201615021&amp;amp;DbName=CJFQ2016&lt;/_url&gt;&lt;_translated_author&gt;Zhu, Hongtao;Guo, Yongcong;Yang, Weiming;Huang, Chenxie&lt;/_translated_author&gt;&lt;/Details&gt;&lt;Extra&gt;&lt;DBUID&gt;{F96A950B-833F-4880-A151-76DA2D6A2879}&lt;/DBUID&gt;&lt;/Extra&gt;&lt;/Item&gt;&lt;/References&gt;&lt;/Group&gt;&lt;/Citation&gt;_x000a_"/>
    <w:docVar w:name="NE.Ref{36EE6533-C7E2-40C1-A7B7-75D957F387F6}" w:val=" ADDIN NE.Ref.{36EE6533-C7E2-40C1-A7B7-75D957F387F6}&lt;Citation&gt;&lt;Group&gt;&lt;References&gt;&lt;Item&gt;&lt;ID&gt;746&lt;/ID&gt;&lt;UID&gt;{4031D6B6-3625-470D-8081-8EF8C4E64DFD}&lt;/UID&gt;&lt;Title&gt;The location analysis of indemnificatory housing based on SMCE&lt;/Title&gt;&lt;Template&gt;Conference Proceedings&lt;/Template&gt;&lt;Star&gt;0&lt;/Star&gt;&lt;Tag&gt;0&lt;/Tag&gt;&lt;Author&gt;Li, Chen; Huang, Zhengdong; Peng, Mingjun; Zhou, Haiyan&lt;/Author&gt;&lt;Year&gt;2013&lt;/Year&gt;&lt;Details&gt;&lt;_accessed&gt;62784699&lt;/_accessed&gt;&lt;_created&gt;62784698&lt;/_created&gt;&lt;_date&gt;59433120&lt;/_date&gt;&lt;_date_display&gt;2013&lt;/_date_display&gt;&lt;_db_updated&gt;PKU Search&lt;/_db_updated&gt;&lt;_doi&gt;10.1109/Geoinformatics.2013.6626092&lt;/_doi&gt;&lt;_isbn&gt;2161-024X_x000d__x000a_&lt;/_isbn&gt;&lt;_keywords&gt;Decision support systems_x000d__x000a_; Decision making_x000d__x000a_; SMCE_x000d__x000a_; Geospatial analysis_x000d__x000a_; Planning_x000d__x000a_; Location Analysis_x000d__x000a_; Indemnificatory Housing_x000d__x000a_&lt;/_keywords&gt;&lt;_modified&gt;62784699&lt;/_modified&gt;&lt;_number&gt;1&lt;/_number&gt;&lt;_pages&gt;1_x000d__x000a_-3_x000d__x000a_&lt;/_pages&gt;&lt;_publisher&gt;IEEE&lt;/_publisher&gt;&lt;_url&gt;http://pku.summon.serialssolutions.com/2.0.0/link/0/eLvHCXMwlZ1LS8NAEMeH2oN4UmnFNwteTZvHZrO5eCmJIhYK9iBeyj4mKmJSivn-7mxDq-LFU8IQEja77H-SmfkNQBKPwuDXnkCOrjJpiJxbKVQmrNQil5XS1nL0PNPnqXyYxWWR3vfgelMag4g-Fw1HdOpD-7YxLf05GwtyxnO__7r7r2u3NmspI-TqN2n1AcQtis59hMlcbrkuMRfO4jNCYucEBc7wtAtXHZJzfItNBzIleDJlhCWj7vE_2rJ4VSr3_zeAAxhuy_vYbCNch9DDegA3bsEwUjaaKaY6VglrKkZAxY-aUop8RJ69NpQs_8JIAC1zFz9OJ8UQ5mUxn9wFXXOF4I3zJECJ1GbcOVyJjZR7H1LonMA6IsJMGKwyROpOlprcKJOpCo3VSunKKhOFSZocQb9uajwGJjRySdFDp2zc2FA5n8bEOsrRHRWXJzCgoS-Wa3zGohv16d_mM9iL1x0ngjA6h_7nqsUL2Fm-t5d-gr8AXtCl9Q&lt;/_url&gt;&lt;/Details&gt;&lt;Extra&gt;&lt;DBUID&gt;{F96A950B-833F-4880-A151-76DA2D6A2879}&lt;/DBUID&gt;&lt;/Extra&gt;&lt;/Item&gt;&lt;/References&gt;&lt;/Group&gt;&lt;/Citation&gt;_x000a_"/>
    <w:docVar w:name="NE.Ref{3B40EF5F-9DFC-4138-8061-D16068E77FEF}" w:val=" ADDIN NE.Ref.{3B40EF5F-9DFC-4138-8061-D16068E77FEF}&lt;Citation&gt;&lt;Group&gt;&lt;References&gt;&lt;Item&gt;&lt;ID&gt;771&lt;/ID&gt;&lt;UID&gt;{5DDAA342-20BC-48CF-87A9-E5A9CE8B99E1}&lt;/UID&gt;&lt;Title&gt;深圳市住房保障制度改革创新纲要&lt;/Title&gt;&lt;Template&gt;Generic&lt;/Template&gt;&lt;Star&gt;0&lt;/Star&gt;&lt;Tag&gt;0&lt;/Tag&gt;&lt;Author&gt;深圳市人民政府&lt;/Author&gt;&lt;Year&gt;2012&lt;/Year&gt;&lt;Details&gt;&lt;_accessed&gt;63243013&lt;/_accessed&gt;&lt;_created&gt;63243013&lt;/_created&gt;&lt;_modified&gt;63243013&lt;/_modified&gt;&lt;_translated_author&gt;Shen, Zhenshirenminzhengfu&lt;/_translated_author&gt;&lt;/Details&gt;&lt;Extra&gt;&lt;DBUID&gt;{F96A950B-833F-4880-A151-76DA2D6A2879}&lt;/DBUID&gt;&lt;/Extra&gt;&lt;/Item&gt;&lt;/References&gt;&lt;/Group&gt;&lt;/Citation&gt;_x000a_"/>
    <w:docVar w:name="NE.Ref{3B8054B6-88D8-4AE3-AEB6-8800625D2F0A}" w:val=" ADDIN NE.Ref.{3B8054B6-88D8-4AE3-AEB6-8800625D2F0A}&lt;Citation&gt;&lt;Group&gt;&lt;References&gt;&lt;Item&gt;&lt;ID&gt;695&lt;/ID&gt;&lt;UID&gt;{810DB854-4843-411A-AB40-E0244BB2AF1D}&lt;/UID&gt;&lt;Title&gt;Activity-Trip Chaining Behavior of Urban Low-Income Populations in Nanjing, China: A Structural Equations Analysis&lt;/Title&gt;&lt;Template&gt;Journal Article&lt;/Template&gt;&lt;Star&gt;0&lt;/Star&gt;&lt;Tag&gt;0&lt;/Tag&gt;&lt;Author&gt;Chu, Zhaoming; Chen, Hui; Cheng, Lin; Chen, Xuewu; Zhu, Senlai&lt;/Author&gt;&lt;Year&gt;2014&lt;/Year&gt;&lt;Details&gt;&lt;_accessed&gt;62779102&lt;/_accessed&gt;&lt;_collection_scope&gt;SCIE&lt;/_collection_scope&gt;&lt;_created&gt;62779102&lt;/_created&gt;&lt;_db_updated&gt;CrossRef&lt;/_db_updated&gt;&lt;_doi&gt;10.1155/2014/360269&lt;/_doi&gt;&lt;_impact_factor&gt;   0.973&lt;/_impact_factor&gt;&lt;_isbn&gt;1026-0226&lt;/_isbn&gt;&lt;_journal&gt;Discrete Dynamics in Nature and Society&lt;/_journal&gt;&lt;_modified&gt;63317517&lt;/_modified&gt;&lt;_pages&gt;1-11&lt;/_pages&gt;&lt;_tertiary_title&gt;Discrete Dynamics in Nature and Society&lt;/_tertiary_title&gt;&lt;_url&gt;http://www.hindawi.com/journals/ddns/2014/360269/_x000d__x000a_http://downloads.hindawi.com/journals/ddns/2014/360269.pdf&lt;/_url&gt;&lt;_volume&gt;2014&lt;/_volume&gt;&lt;/Details&gt;&lt;Extra&gt;&lt;DBUID&gt;{F96A950B-833F-4880-A151-76DA2D6A2879}&lt;/DBUID&gt;&lt;/Extra&gt;&lt;/Item&gt;&lt;/References&gt;&lt;/Group&gt;&lt;/Citation&gt;_x000a_"/>
    <w:docVar w:name="NE.Ref{3E1DF0B1-7D7A-4548-B028-4C39BD32232F}" w:val=" ADDIN NE.Ref.{3E1DF0B1-7D7A-4548-B028-4C39BD32232F}&lt;Citation&gt;&lt;Group&gt;&lt;References&gt;&lt;Item&gt;&lt;ID&gt;773&lt;/ID&gt;&lt;UID&gt;{0F82C64F-4E8D-45AB-BFFE-FB08DFA7E630}&lt;/UID&gt;&lt;Title&gt;关于完善人才住房制度的若干意见&lt;/Title&gt;&lt;Template&gt;Generic&lt;/Template&gt;&lt;Star&gt;0&lt;/Star&gt;&lt;Tag&gt;0&lt;/Tag&gt;&lt;Author&gt;中共深圳市委; 深圳市人民政府&lt;/Author&gt;&lt;Year&gt;2016&lt;/Year&gt;&lt;Details&gt;&lt;_accessed&gt;63243017&lt;/_accessed&gt;&lt;_created&gt;63243017&lt;/_created&gt;&lt;_modified&gt;63243017&lt;/_modified&gt;&lt;_translated_author&gt;Zhong, Gongshenzhenshiwei;Shen, Zhenshirenminzhengfu&lt;/_translated_author&gt;&lt;/Details&gt;&lt;Extra&gt;&lt;DBUID&gt;{F96A950B-833F-4880-A151-76DA2D6A2879}&lt;/DBUID&gt;&lt;/Extra&gt;&lt;/Item&gt;&lt;/References&gt;&lt;/Group&gt;&lt;/Citation&gt;_x000a_"/>
    <w:docVar w:name="NE.Ref{4049A039-5125-4EFA-B5D3-717FC95A6D12}" w:val=" ADDIN NE.Ref.{4049A039-5125-4EFA-B5D3-717FC95A6D12}&lt;Citation&gt;&lt;Group&gt;&lt;References&gt;&lt;Item&gt;&lt;ID&gt;779&lt;/ID&gt;&lt;UID&gt;{4CC414B7-4FA8-4154-B7A8-5C3702466E0A}&lt;/UID&gt;&lt;Title&gt; Housing Choice and Preference: Theory and Measurement&lt;/Title&gt;&lt;Template&gt;Journal Article&lt;/Template&gt;&lt;Star&gt;0&lt;/Star&gt;&lt;Tag&gt;0&lt;/Tag&gt;&lt;Author&gt;Zinas, Bako Zachariah; Jusan, Mahmud Bin Mohd&lt;/Author&gt;&lt;Year&gt;2012&lt;/Year&gt;&lt;Details&gt;&lt;_created&gt;63317517&lt;/_created&gt;&lt;_modified&gt;63317526&lt;/_modified&gt;&lt;_db_provider&gt;CNKI&lt;/_db_provider&gt;&lt;_accessed&gt;63317526&lt;/_accessed&gt;&lt;_journal&gt;Procedia - Social and Behavioral Sciences&lt;/_journal&gt;&lt;_volume&gt;49&lt;/_volume&gt;&lt;/Details&gt;&lt;Extra&gt;&lt;DBUID&gt;{F96A950B-833F-4880-A151-76DA2D6A2879}&lt;/DBUID&gt;&lt;/Extra&gt;&lt;/Item&gt;&lt;/References&gt;&lt;/Group&gt;&lt;/Citation&gt;_x000a_"/>
    <w:docVar w:name="NE.Ref{40D8B3F3-D8A8-4DAD-93E4-5E0F632962CA}" w:val=" ADDIN NE.Ref.{40D8B3F3-D8A8-4DAD-93E4-5E0F632962CA}&lt;Citation&gt;&lt;Group&gt;&lt;References&gt;&lt;Item&gt;&lt;ID&gt;683&lt;/ID&gt;&lt;UID&gt;{BBC2CBA0-9C66-452F-8B2D-D635AB3D3F29}&lt;/UID&gt;&lt;Title&gt;广州市保障房住区公共服务设施的供需特征及其成因机制&lt;/Title&gt;&lt;Template&gt;Journal Article&lt;/Template&gt;&lt;Star&gt;0&lt;/Star&gt;&lt;Tag&gt;0&lt;/Tag&gt;&lt;Author&gt;刘玉亭; 何微丹&lt;/Author&gt;&lt;Year&gt;2016&lt;/Year&gt;&lt;Details&gt;&lt;_accessed&gt;62778907&lt;/_accessed&gt;&lt;_author_aff&gt;华南理工大学建筑学院;亚热带建筑科学国家重点实验室;广州市城市规划勘测设计研究院;&lt;/_author_aff&gt;&lt;_collection_scope&gt;CSSCI-E;PKU&lt;/_collection_scope&gt;&lt;_created&gt;62778907&lt;/_created&gt;&lt;_date&gt;61248960&lt;/_date&gt;&lt;_db_provider&gt;CNKI: 期刊&lt;/_db_provider&gt;&lt;_db_updated&gt;CNKI - Reference&lt;/_db_updated&gt;&lt;_issue&gt;06&lt;/_issue&gt;&lt;_journal&gt;现代城市研究&lt;/_journal&gt;&lt;_keywords&gt;保障房住区;公共服务设施;供给;需求&lt;/_keywords&gt;&lt;_language&gt;Chinese&lt;/_language&gt;&lt;_modified&gt;62778907&lt;/_modified&gt;&lt;_pages&gt;2-10&lt;/_pages&gt;&lt;_url&gt;http://kns.cnki.net/KCMS/detail/detail.aspx?FileName=XDCS201606002&amp;amp;DbName=CJFQ2016&lt;/_url&gt;&lt;_translated_author&gt;Liu, Yuting;He, Weidan&lt;/_translated_author&gt;&lt;/Details&gt;&lt;Extra&gt;&lt;DBUID&gt;{F96A950B-833F-4880-A151-76DA2D6A2879}&lt;/DBUID&gt;&lt;/Extra&gt;&lt;/Item&gt;&lt;/References&gt;&lt;/Group&gt;&lt;/Citation&gt;_x000a_"/>
    <w:docVar w:name="NE.Ref{4105F43E-3AC8-4B1D-9EC7-6F55711620C4}" w:val=" ADDIN NE.Ref.{4105F43E-3AC8-4B1D-9EC7-6F55711620C4}&lt;Citation&gt;&lt;Group&gt;&lt;References&gt;&lt;Item&gt;&lt;ID&gt;744&lt;/ID&gt;&lt;UID&gt;{AAE067F7-BBAD-49E7-B2A3-2C4356BDE731}&lt;/UID&gt;&lt;Title&gt;经济适用住房在城市中的空间分布——基于DEM的武汉市实例分析&lt;/Title&gt;&lt;Template&gt;Journal Article&lt;/Template&gt;&lt;Star&gt;0&lt;/Star&gt;&lt;Tag&gt;0&lt;/Tag&gt;&lt;Author&gt;张祚; 李江风; 陈双; 刘艳中&lt;/Author&gt;&lt;Year&gt;2011&lt;/Year&gt;&lt;Details&gt;&lt;_accessed&gt;62779165&lt;/_accessed&gt;&lt;_author_aff&gt;湖北大学商学院;中国地质大学(武汉)资源学院;武汉科技大学资源与环境工程学院;&lt;/_author_aff&gt;&lt;_collection_scope&gt;CSCD;CSSCI-C;PKU;EI&lt;/_collection_scope&gt;&lt;_created&gt;62779165&lt;/_created&gt;&lt;_date&gt;58793760&lt;/_date&gt;&lt;_db_provider&gt;CNKI: 期刊&lt;/_db_provider&gt;&lt;_db_updated&gt;CNKI - Reference&lt;/_db_updated&gt;&lt;_issue&gt;10&lt;/_issue&gt;&lt;_journal&gt;地理学报&lt;/_journal&gt;&lt;_keywords&gt;经济适用住房;空间分布;空间福利;DEM;武汉市&lt;/_keywords&gt;&lt;_language&gt;Chinese&lt;/_language&gt;&lt;_modified&gt;62779165&lt;/_modified&gt;&lt;_pages&gt;1309-1320&lt;/_pages&gt;&lt;_url&gt;http://kns.cnki.net/KCMS/detail/detail.aspx?FileName=DLXB201110006&amp;amp;DbName=CJFQ2011&lt;/_url&gt;&lt;_volume&gt;66&lt;/_volume&gt;&lt;_translated_author&gt;Zhang, Zuo;Li, Jiangfeng;Chen, Shuang;Liu, Yanzhong&lt;/_translated_author&gt;&lt;/Details&gt;&lt;Extra&gt;&lt;DBUID&gt;{F96A950B-833F-4880-A151-76DA2D6A2879}&lt;/DBUID&gt;&lt;/Extra&gt;&lt;/Item&gt;&lt;/References&gt;&lt;/Group&gt;&lt;/Citation&gt;_x000a_"/>
    <w:docVar w:name="NE.Ref{42AB013B-D511-4EBF-99E5-817E9E3EF3CA}" w:val=" ADDIN NE.Ref.{42AB013B-D511-4EBF-99E5-817E9E3EF3CA}&lt;Citation&gt;&lt;Group&gt;&lt;References&gt;&lt;Item&gt;&lt;ID&gt;763&lt;/ID&gt;&lt;UID&gt;{E88F768E-9373-443E-B5BA-755C34ACF646}&lt;/UID&gt;&lt;Title&gt;深圳市人民政府关于深化住房制度改革加快建立多主体供给多渠道保障租购并举的住房供应与保障体系的意见&lt;/Title&gt;&lt;Template&gt;Generic&lt;/Template&gt;&lt;Star&gt;0&lt;/Star&gt;&lt;Tag&gt;0&lt;/Tag&gt;&lt;Author&gt;深圳市人民政府&lt;/Author&gt;&lt;Year&gt;2018&lt;/Year&gt;&lt;Details&gt;&lt;_accessed&gt;63242982&lt;/_accessed&gt;&lt;_created&gt;63242982&lt;/_created&gt;&lt;_modified&gt;63242982&lt;/_modified&gt;&lt;_translated_author&gt;Shen, Zhenshirenminzhengfu&lt;/_translated_author&gt;&lt;/Details&gt;&lt;Extra&gt;&lt;DBUID&gt;{F96A950B-833F-4880-A151-76DA2D6A2879}&lt;/DBUID&gt;&lt;/Extra&gt;&lt;/Item&gt;&lt;/References&gt;&lt;/Group&gt;&lt;/Citation&gt;_x000a_"/>
    <w:docVar w:name="NE.Ref{44211059-BF18-4D71-93D0-5548AB8F6A66}" w:val=" ADDIN NE.Ref.{44211059-BF18-4D71-93D0-5548AB8F6A66}&lt;Citation&gt;&lt;Group&gt;&lt;References&gt;&lt;Item&gt;&lt;ID&gt;765&lt;/ID&gt;&lt;UID&gt;{1C3F68E2-18A0-4C66-B4E6-750613D2C4D0}&lt;/UID&gt;&lt;Title&gt;关于完善人才住房制度的若干意见&lt;/Title&gt;&lt;Template&gt;Generic&lt;/Template&gt;&lt;Star&gt;0&lt;/Star&gt;&lt;Tag&gt;0&lt;/Tag&gt;&lt;Author&gt;深圳市人民政府&lt;/Author&gt;&lt;Year&gt;2016&lt;/Year&gt;&lt;Details&gt;&lt;_accessed&gt;63242995&lt;/_accessed&gt;&lt;_created&gt;63242994&lt;/_created&gt;&lt;_modified&gt;63242995&lt;/_modified&gt;&lt;_translated_author&gt;Shen, Zhenshirenminzhengfu&lt;/_translated_author&gt;&lt;/Details&gt;&lt;Extra&gt;&lt;DBUID&gt;{F96A950B-833F-4880-A151-76DA2D6A2879}&lt;/DBUID&gt;&lt;/Extra&gt;&lt;/Item&gt;&lt;/References&gt;&lt;/Group&gt;&lt;/Citation&gt;_x000a_"/>
    <w:docVar w:name="NE.Ref{447F56BC-845F-40E1-8A85-3F36AEB54C50}" w:val=" ADDIN NE.Ref.{447F56BC-845F-40E1-8A85-3F36AEB54C50}&lt;Citation&gt;&lt;Group&gt;&lt;References&gt;&lt;Item&gt;&lt;ID&gt;763&lt;/ID&gt;&lt;UID&gt;{E88F768E-9373-443E-B5BA-755C34ACF646}&lt;/UID&gt;&lt;Title&gt;深圳市人民政府关于深化住房制度改革加快建立多主体供给多渠道保障租购并举的住房供应与保障体系的意见&lt;/Title&gt;&lt;Template&gt;Generic&lt;/Template&gt;&lt;Star&gt;0&lt;/Star&gt;&lt;Tag&gt;0&lt;/Tag&gt;&lt;Author&gt;深圳市人民政府&lt;/Author&gt;&lt;Year&gt;2018&lt;/Year&gt;&lt;Details&gt;&lt;_accessed&gt;63242982&lt;/_accessed&gt;&lt;_created&gt;63242982&lt;/_created&gt;&lt;_modified&gt;63242982&lt;/_modified&gt;&lt;_translated_author&gt;Shen, Zhenshirenminzhengfu&lt;/_translated_author&gt;&lt;/Details&gt;&lt;Extra&gt;&lt;DBUID&gt;{F96A950B-833F-4880-A151-76DA2D6A2879}&lt;/DBUID&gt;&lt;/Extra&gt;&lt;/Item&gt;&lt;/References&gt;&lt;/Group&gt;&lt;/Citation&gt;_x000a_"/>
    <w:docVar w:name="NE.Ref{4B4F6E39-E6DC-4E6A-B055-DC3775A9EF4A}" w:val=" ADDIN NE.Ref.{4B4F6E39-E6DC-4E6A-B055-DC3775A9EF4A}&lt;Citation&gt;&lt;Group&gt;&lt;References&gt;&lt;Item&gt;&lt;ID&gt;774&lt;/ID&gt;&lt;UID&gt;{5C3C4D8C-F592-4E6D-854C-D7A9FAE209AD}&lt;/UID&gt;&lt;Title&gt;城市居住区规划设计标准&lt;/Title&gt;&lt;Template&gt;Standard&lt;/Template&gt;&lt;Star&gt;0&lt;/Star&gt;&lt;Tag&gt;0&lt;/Tag&gt;&lt;Author&gt;中华人民共和国住房和城乡建设部&lt;/Author&gt;&lt;Year&gt;2018&lt;/Year&gt;&lt;Details&gt;&lt;_accessed&gt;63243023&lt;/_accessed&gt;&lt;_created&gt;63243023&lt;/_created&gt;&lt;_modified&gt;63243023&lt;/_modified&gt;&lt;_translated_author&gt;Zhong, Huarenmingongheguozhufanghechengxiangjianshebu&lt;/_translated_author&gt;&lt;/Details&gt;&lt;Extra&gt;&lt;DBUID&gt;{F96A950B-833F-4880-A151-76DA2D6A2879}&lt;/DBUID&gt;&lt;/Extra&gt;&lt;/Item&gt;&lt;/References&gt;&lt;/Group&gt;&lt;/Citation&gt;_x000a_"/>
    <w:docVar w:name="NE.Ref{4E11AB76-80A4-4A5B-8296-871ED0789A86}" w:val=" ADDIN NE.Ref.{4E11AB76-80A4-4A5B-8296-871ED0789A86}&lt;Citation&gt;&lt;Group&gt;&lt;References&gt;&lt;Item&gt;&lt;ID&gt;688&lt;/ID&gt;&lt;UID&gt;{88C815CA-E397-49D5-8535-FE0A42DFB162}&lt;/UID&gt;&lt;Title&gt;兼顾社会效益与土地机会成本的保障房选址评价方法——基于高低收入群体居住选址偏好差异的量化分析&lt;/Title&gt;&lt;Template&gt;Journal Article&lt;/Template&gt;&lt;Star&gt;0&lt;/Star&gt;&lt;Tag&gt;0&lt;/Tag&gt;&lt;Author&gt;郑思齐; 张英杰; 张索迪; 龙瀛; 杜立群&lt;/Author&gt;&lt;Year&gt;2016&lt;/Year&gt;&lt;Details&gt;&lt;_accessed&gt;62778907&lt;/_accessed&gt;&lt;_author_aff&gt;清华大学恒隆房地产研究中心;北京林业大学经济管理学院;清华大学建筑学院;北京市城市规划设计研究院;&lt;/_author_aff&gt;&lt;_collection_scope&gt;CSSCI-C;PKU&lt;/_collection_scope&gt;&lt;_created&gt;62778907&lt;/_created&gt;&lt;_date&gt;61315200&lt;/_date&gt;&lt;_db_provider&gt;CNKI: 期刊&lt;/_db_provider&gt;&lt;_db_updated&gt;CNKI - Reference&lt;/_db_updated&gt;&lt;_issue&gt;07&lt;/_issue&gt;&lt;_journal&gt;管理评论&lt;/_journal&gt;&lt;_keywords&gt;保障房选址;居住选址;显示性偏好法;Hedonic模型;支付意愿&lt;/_keywords&gt;&lt;_language&gt;Chinese&lt;/_language&gt;&lt;_modified&gt;62778907&lt;/_modified&gt;&lt;_pages&gt;3-11&lt;/_pages&gt;&lt;_url&gt;http://kns.cnki.net/KCMS/detail/detail.aspx?FileName=ZWGD201607001&amp;amp;DbName=CJFQ2016&lt;/_url&gt;&lt;_volume&gt;28&lt;/_volume&gt;&lt;_translated_author&gt;Zheng, Siqi;Zhang, Yingjie;Zhang, Suodi;Long, Ying;Du, Liqun&lt;/_translated_author&gt;&lt;/Details&gt;&lt;Extra&gt;&lt;DBUID&gt;{F96A950B-833F-4880-A151-76DA2D6A2879}&lt;/DBUID&gt;&lt;/Extra&gt;&lt;/Item&gt;&lt;/References&gt;&lt;/Group&gt;&lt;/Citation&gt;_x000a_"/>
    <w:docVar w:name="NE.Ref{51FCA963-86E1-4DDD-AD7A-0F577E078E46}" w:val=" ADDIN NE.Ref.{51FCA963-86E1-4DDD-AD7A-0F577E078E46}&lt;Citation&gt;&lt;Group&gt;&lt;References&gt;&lt;Item&gt;&lt;ID&gt;763&lt;/ID&gt;&lt;UID&gt;{E88F768E-9373-443E-B5BA-755C34ACF646}&lt;/UID&gt;&lt;Title&gt;深圳市人民政府关于深化住房制度改革加快建立多主体供给多渠道保障租购并举的住房供应与保障体系的意见&lt;/Title&gt;&lt;Template&gt;Generic&lt;/Template&gt;&lt;Star&gt;0&lt;/Star&gt;&lt;Tag&gt;0&lt;/Tag&gt;&lt;Author&gt;深圳市人民政府&lt;/Author&gt;&lt;Year&gt;2018&lt;/Year&gt;&lt;Details&gt;&lt;_accessed&gt;63242982&lt;/_accessed&gt;&lt;_created&gt;63242982&lt;/_created&gt;&lt;_modified&gt;63242982&lt;/_modified&gt;&lt;_translated_author&gt;Shen, Zhenshirenminzhengfu&lt;/_translated_author&gt;&lt;/Details&gt;&lt;Extra&gt;&lt;DBUID&gt;{F96A950B-833F-4880-A151-76DA2D6A2879}&lt;/DBUID&gt;&lt;/Extra&gt;&lt;/Item&gt;&lt;/References&gt;&lt;/Group&gt;&lt;/Citation&gt;_x000a_"/>
    <w:docVar w:name="NE.Ref{543944CE-E8A6-4806-A5AC-EC975E8A61CA}" w:val=" ADDIN NE.Ref.{543944CE-E8A6-4806-A5AC-EC975E8A61CA}&lt;Citation&gt;&lt;Group&gt;&lt;References&gt;&lt;Item&gt;&lt;ID&gt;760&lt;/ID&gt;&lt;UID&gt;{DC1D2F2E-109F-4313-BBCF-27DF63D07B7D}&lt;/UID&gt;&lt;Title&gt;深圳市住房建设规划( 2006-2010)&lt;/Title&gt;&lt;Template&gt;Generic&lt;/Template&gt;&lt;Star&gt;0&lt;/Star&gt;&lt;Tag&gt;0&lt;/Tag&gt;&lt;Author&gt;深圳市人民政府&lt;/Author&gt;&lt;Year&gt;2006&lt;/Year&gt;&lt;Details&gt;&lt;_accessed&gt;63242949&lt;/_accessed&gt;&lt;_created&gt;63242949&lt;/_created&gt;&lt;_modified&gt;63242949&lt;/_modified&gt;&lt;_translated_author&gt;Shen, Zhenshirenminzhengfu&lt;/_translated_author&gt;&lt;/Details&gt;&lt;Extra&gt;&lt;DBUID&gt;{F96A950B-833F-4880-A151-76DA2D6A2879}&lt;/DBUID&gt;&lt;/Extra&gt;&lt;/Item&gt;&lt;/References&gt;&lt;/Group&gt;&lt;/Citation&gt;_x000a_"/>
    <w:docVar w:name="NE.Ref{56AD63E3-7B0A-444D-8DD7-4E904EC0C730}" w:val=" ADDIN NE.Ref.{56AD63E3-7B0A-444D-8DD7-4E904EC0C730}&lt;Citation&gt;&lt;Group&gt;&lt;References&gt;&lt;Item&gt;&lt;ID&gt;645&lt;/ID&gt;&lt;UID&gt;{71AE87CE-3857-4307-B232-F66454B673C0}&lt;/UID&gt;&lt;Title&gt;深圳市保障性住房公共服务设施居民满意度调研及需求分析&lt;/Title&gt;&lt;Template&gt;Journal Article&lt;/Template&gt;&lt;Star&gt;0&lt;/Star&gt;&lt;Tag&gt;0&lt;/Tag&gt;&lt;Author&gt;朱红涛; 郭永聪; 杨卫明; 黄辰勰&lt;/Author&gt;&lt;Year&gt;2016&lt;/Year&gt;&lt;Details&gt;&lt;_accessed&gt;62778902&lt;/_accessed&gt;&lt;_author_aff&gt;深圳市建筑科学研究院股份有限公司;深圳市光明新区城市建设局;&lt;/_author_aff&gt;&lt;_created&gt;62778902&lt;/_created&gt;&lt;_date&gt;61322400&lt;/_date&gt;&lt;_db_provider&gt;CNKI: 期刊&lt;/_db_provider&gt;&lt;_db_updated&gt;CNKI - Reference&lt;/_db_updated&gt;&lt;_issue&gt;15&lt;/_issue&gt;&lt;_journal&gt;建设科技&lt;/_journal&gt;&lt;_keywords&gt;保障性住房;公共服务设施;满意度&lt;/_keywords&gt;&lt;_language&gt;Chinese&lt;/_language&gt;&lt;_modified&gt;62778902&lt;/_modified&gt;&lt;_pages&gt;62-66&lt;/_pages&gt;&lt;_url&gt;http://kns.cnki.net/KCMS/detail/detail.aspx?FileName=KJJS201615021&amp;amp;DbName=CJFQ2016&lt;/_url&gt;&lt;_translated_author&gt;Zhu, Hongtao;Guo, Yongcong;Yang, Weiming;Huang, Chenxie&lt;/_translated_author&gt;&lt;/Details&gt;&lt;Extra&gt;&lt;DBUID&gt;{F96A950B-833F-4880-A151-76DA2D6A2879}&lt;/DBUID&gt;&lt;/Extra&gt;&lt;/Item&gt;&lt;/References&gt;&lt;/Group&gt;&lt;/Citation&gt;_x000a_"/>
    <w:docVar w:name="NE.Ref{5757BFE8-4178-4EC9-AF3B-CBD0F4D38817}" w:val=" ADDIN NE.Ref.{5757BFE8-4178-4EC9-AF3B-CBD0F4D38817}&lt;Citation&gt;&lt;Group&gt;&lt;References&gt;&lt;Item&gt;&lt;ID&gt;693&lt;/ID&gt;&lt;UID&gt;{732A6E8A-E6E4-4393-BB5B-F35C7C309509}&lt;/UID&gt;&lt;Title&gt;A Study on the Problems and Solutions of Location Selection of Social Indemnificatory Housing in China&lt;/Title&gt;&lt;Template&gt;Conference Proceedings&lt;/Template&gt;&lt;Star&gt;0&lt;/Star&gt;&lt;Tag&gt;0&lt;/Tag&gt;&lt;Author&gt;ZhihongWU&lt;/Author&gt;&lt;Year&gt;2011&lt;/Year&gt;&lt;Details&gt;&lt;_accessed&gt;62779150&lt;/_accessed&gt;&lt;_created&gt;62779102&lt;/_created&gt;&lt;_modified&gt;62779150&lt;/_modified&gt;&lt;_pages&gt;87-92&lt;/_pages&gt;&lt;_place_published&gt;重庆&lt;/_place_published&gt;&lt;_secondary_title&gt;The 16th International Symposium on Advancement of Construction Management and Real Estate (CRIOCM 2011)(第十六届建设管理与房地产发展国际学术会议)&lt;/_secondary_title&gt;&lt;_tertiary_title&gt;The 16th International Symposium on Advancement of Construction Management and_x000d__x000a_Real Estate (CRIOCM 2011)(第十六届建设管理与房地产发展国际学术会议)论文集&lt;/_tertiary_title&gt;&lt;/Details&gt;&lt;Extra&gt;&lt;DBUID&gt;{F96A950B-833F-4880-A151-76DA2D6A2879}&lt;/DBUID&gt;&lt;/Extra&gt;&lt;/Item&gt;&lt;/References&gt;&lt;/Group&gt;&lt;Group&gt;&lt;References&gt;&lt;Item&gt;&lt;ID&gt;692&lt;/ID&gt;&lt;UID&gt;{4EBDD92A-7E31-49E5-B923-4EDAFE5A1E65}&lt;/UID&gt;&lt;Title&gt;关于我国城市保障性住房规划的探讨&lt;/Title&gt;&lt;Template&gt;Journal Article&lt;/Template&gt;&lt;Star&gt;0&lt;/Star&gt;&lt;Tag&gt;0&lt;/Tag&gt;&lt;Author&gt;孙施文; 陈晓勤&lt;/Author&gt;&lt;Year&gt;2009&lt;/Year&gt;&lt;Details&gt;&lt;_created&gt;62778910&lt;/_created&gt;&lt;_journal&gt;城乡规划&lt;/_journal&gt;&lt;_modified&gt;62778910&lt;/_modified&gt;&lt;_translated_author&gt;Sun, Shiwen;Chen, Xiaoqin&lt;/_translated_author&gt;&lt;/Details&gt;&lt;Extra&gt;&lt;DBUID&gt;{F96A950B-833F-4880-A151-76DA2D6A2879}&lt;/DBUID&gt;&lt;/Extra&gt;&lt;/Item&gt;&lt;/References&gt;&lt;/Group&gt;&lt;Group&gt;&lt;References&gt;&lt;Item&gt;&lt;ID&gt;669&lt;/ID&gt;&lt;UID&gt;{8E762624-34D0-4A9E-9F0C-7AD40D2CBFDA}&lt;/UID&gt;&lt;Title&gt;基于规划管理视角的保障性住房空间选址研究&lt;/Title&gt;&lt;Template&gt;Journal Article&lt;/Template&gt;&lt;Star&gt;0&lt;/Star&gt;&lt;Tag&gt;0&lt;/Tag&gt;&lt;Author&gt;柳泽; 邢海峰&lt;/Author&gt;&lt;Year&gt;2013&lt;/Year&gt;&lt;Details&gt;&lt;_accessed&gt;62778905&lt;/_accessed&gt;&lt;_author_aff&gt;住房和城乡建设部城乡规划管理中心;&lt;/_author_aff&gt;&lt;_collection_scope&gt;CSCD;CSSCI-C;PKU&lt;/_collection_scope&gt;&lt;_created&gt;62778905&lt;/_created&gt;&lt;_date&gt;59705280&lt;/_date&gt;&lt;_db_provider&gt;CNKI: 期刊&lt;/_db_provider&gt;&lt;_db_updated&gt;CNKI - Reference&lt;/_db_updated&gt;&lt;_issue&gt;07&lt;/_issue&gt;&lt;_journal&gt;城市规划&lt;/_journal&gt;&lt;_keywords&gt;保障性住房;空间选址;规划布局;建设选址;城市规划管理&lt;/_keywords&gt;&lt;_language&gt;Chinese&lt;/_language&gt;&lt;_modified&gt;62778905&lt;/_modified&gt;&lt;_pages&gt;73-80&lt;/_pages&gt;&lt;_url&gt;http://kns.cnki.net/KCMS/detail/detail.aspx?FileName=CSGH201307016&amp;amp;DbName=CJFQ2013&lt;/_url&gt;&lt;_volume&gt;37&lt;/_volume&gt;&lt;_translated_author&gt;Liu, Ze;Xing, Haifeng&lt;/_translated_author&gt;&lt;/Details&gt;&lt;Extra&gt;&lt;DBUID&gt;{F96A950B-833F-4880-A151-76DA2D6A2879}&lt;/DBUID&gt;&lt;/Extra&gt;&lt;/Item&gt;&lt;/References&gt;&lt;/Group&gt;&lt;Group&gt;&lt;References&gt;&lt;Item&gt;&lt;ID&gt;670&lt;/ID&gt;&lt;UID&gt;{18F97A79-1DEB-4E7D-A3B2-AD9FE285126B}&lt;/UID&gt;&lt;Title&gt;基于社会公平的城市保障性住房空间布局策略研究&lt;/Title&gt;&lt;Template&gt;Journal Article&lt;/Template&gt;&lt;Star&gt;0&lt;/Star&gt;&lt;Tag&gt;0&lt;/Tag&gt;&lt;Author&gt;石浩; 孟卫军&lt;/Author&gt;&lt;Year&gt;2013&lt;/Year&gt;&lt;Details&gt;&lt;_accessed&gt;62778905&lt;/_accessed&gt;&lt;_author_aff&gt;西安建筑科技大学;重庆交通大学;&lt;/_author_aff&gt;&lt;_created&gt;62778905&lt;/_created&gt;&lt;_date&gt;59428800&lt;/_date&gt;&lt;_db_provider&gt;CNKI: 期刊&lt;/_db_provider&gt;&lt;_db_updated&gt;CNKI - Reference&lt;/_db_updated&gt;&lt;_issue&gt;01&lt;/_issue&gt;&lt;_journal&gt;重庆交通大学学报(自然科学版)&lt;/_journal&gt;&lt;_keywords&gt;保障性住房;空间布局;社会公平;规划&lt;/_keywords&gt;&lt;_language&gt;Chinese&lt;/_language&gt;&lt;_modified&gt;62778905&lt;/_modified&gt;&lt;_pages&gt;173-176&lt;/_pages&gt;&lt;_url&gt;http://kns.cnki.net/KCMS/detail/detail.aspx?FileName=CQJT201301041&amp;amp;DbName=CJFQ2013&lt;/_url&gt;&lt;_volume&gt;32&lt;/_volume&gt;&lt;_translated_author&gt;Shi, Hao;Meng, Weijun&lt;/_translated_author&gt;&lt;/Details&gt;&lt;Extra&gt;&lt;DBUID&gt;{F96A950B-833F-4880-A151-76DA2D6A2879}&lt;/DBUID&gt;&lt;/Extra&gt;&lt;/Item&gt;&lt;/References&gt;&lt;/Group&gt;&lt;Group&gt;&lt;References&gt;&lt;Item&gt;&lt;ID&gt;740&lt;/ID&gt;&lt;UID&gt;{22B2A946-5F89-411E-9B7D-33B8F6776C9C}&lt;/UID&gt;&lt;Title&gt;保障性住房的空间选址:理论基础、国际经验与中国现实&lt;/Title&gt;&lt;Template&gt;Journal Article&lt;/Template&gt;&lt;Star&gt;0&lt;/Star&gt;&lt;Tag&gt;0&lt;/Tag&gt;&lt;Author&gt;郑思齐; 张英杰&lt;/Author&gt;&lt;Year&gt;2010&lt;/Year&gt;&lt;Details&gt;&lt;_accessed&gt;62779153&lt;/_accessed&gt;&lt;_author_aff&gt;清华大学建设管理系和房地产研究所;&lt;/_author_aff&gt;&lt;_collection_scope&gt;CSSCI-E;PKU&lt;/_collection_scope&gt;&lt;_created&gt;62779153&lt;/_created&gt;&lt;_date&gt;58224960&lt;/_date&gt;&lt;_db_provider&gt;CNKI: 期刊&lt;/_db_provider&gt;&lt;_db_updated&gt;CNKI - Reference&lt;/_db_updated&gt;&lt;_issue&gt;09&lt;/_issue&gt;&lt;_journal&gt;现代城市研究&lt;/_journal&gt;&lt;_keywords&gt;保障性住房;空间选址;居住分异配建&lt;/_keywords&gt;&lt;_language&gt;Chinese&lt;/_language&gt;&lt;_modified&gt;62779153&lt;/_modified&gt;&lt;_pages&gt;18-22&lt;/_pages&gt;&lt;_url&gt;http://kns.cnki.net/KCMS/detail/detail.aspx?FileName=XDCS201009006&amp;amp;DbName=CJFQ2010&lt;/_url&gt;&lt;_volume&gt;25&lt;/_volume&gt;&lt;_translated_author&gt;Zheng, Siqi;Zhang, Yingjie&lt;/_translated_author&gt;&lt;/Details&gt;&lt;Extra&gt;&lt;DBUID&gt;{F96A950B-833F-4880-A151-76DA2D6A2879}&lt;/DBUID&gt;&lt;/Extra&gt;&lt;/Item&gt;&lt;/References&gt;&lt;/Group&gt;&lt;Group&gt;&lt;References&gt;&lt;Item&gt;&lt;ID&gt;781&lt;/ID&gt;&lt;UID&gt;{4BE619E0-5C86-414E-8ED9-CA3C8DE9A51E}&lt;/UID&gt;&lt;Title&gt;An integrated approach to supporting land-use decisions in site redevelopment for urban renewal in Hong Kong&lt;/Title&gt;&lt;Template&gt;Journal Article&lt;/Template&gt;&lt;Star&gt;0&lt;/Star&gt;&lt;Tag&gt;0&lt;/Tag&gt;&lt;Author&gt;Wang, Hao; Shen, Qiping; Tang, Bo-sin; Skitmore, Martin&lt;/Author&gt;&lt;Year&gt;2013&lt;/Year&gt;&lt;Details&gt;&lt;_created&gt;63317547&lt;/_created&gt;&lt;_modified&gt;63317551&lt;/_modified&gt;&lt;_db_provider&gt;CNKI&lt;/_db_provider&gt;&lt;_accessed&gt;63317550&lt;/_accessed&gt;&lt;_journal&gt;Habitat International&lt;/_journal&gt;&lt;_volume&gt;38&lt;/_volume&gt;&lt;_impact_factor&gt;   3.846&lt;/_impact_factor&gt;&lt;_collection_scope&gt;SSCI&lt;/_collection_scope&gt;&lt;/Details&gt;&lt;Extra&gt;&lt;DBUID&gt;{F96A950B-833F-4880-A151-76DA2D6A2879}&lt;/DBUID&gt;&lt;/Extra&gt;&lt;/Item&gt;&lt;/References&gt;&lt;/Group&gt;&lt;/Citation&gt;_x000a_"/>
    <w:docVar w:name="NE.Ref{588A0427-0760-4CEA-8005-57CB16EBA78E}" w:val=" ADDIN NE.Ref.{588A0427-0760-4CEA-8005-57CB16EBA78E}&lt;Citation&gt;&lt;Group&gt;&lt;References&gt;&lt;Item&gt;&lt;ID&gt;785&lt;/ID&gt;&lt;UID&gt;{CA725905-2028-4211-BAB0-8B738657114D}&lt;/UID&gt;&lt;Title&gt;Accessibility, equity and health care: review and research directions for transport geographers&lt;/Title&gt;&lt;Template&gt;Journal Article&lt;/Template&gt;&lt;Star&gt;0&lt;/Star&gt;&lt;Tag&gt;0&lt;/Tag&gt;&lt;Author&gt;Neutens, Tijs&lt;/Author&gt;&lt;Year&gt;2015&lt;/Year&gt;&lt;Details&gt;&lt;_accessed&gt;63317596&lt;/_accessed&gt;&lt;_created&gt;63317596&lt;/_created&gt;&lt;_modified&gt;63317596&lt;/_modified&gt;&lt;_url&gt;http://pku.summon.serialssolutions.com/2.0.0/link/0/eLvHCXMwpV09T8MwED2VLrDwjShf8sZCwHESJ2Yr0AohkBhgYbGc2AEVKZTSDvx7znaMEKJCiCmSIzvJ2ck9xe-9A0jYMY2-fRM4olpqCqoYrcsEUbbmRhjKdc2F0s788-GmuL5lw0F21QE6Z0PfEbNG04nl3VvlXpy6f3nOcjtBKG5tHi_OPncRbPZ0XnucRxyRzBeF8M_DzEtO3cCUa_POcOXvt7gKyy3GJH2_KNagY5p1WAwS5LcNkH1XJtETY9-PiHmd4ZGoRhOviySWEHZKvK7FtbemQE_E50C7WAniXTIN5ujk0ZdTt3hyE-6Hg7vzy6ittBBVCHlsMYRCmCozQjPFBBWszlVlBBd1KmLNdREnsVa5UBzze1ozniNspDqvja3cYfJkC7rNS2O2geiU5YYrXVLsXLJKZBUvDBcFtpZJlvTgJIRYjr2hhgxMs5EMgZM2cDJmEgPXAxFmQrawwD-qxMD_2vfQTp20byuerlQrOsB7tb5Xso94hlk1ebHzj6vswpIdxJO596A7nczMPiyMn2cHbkF-ALvT4ow&lt;/_url&gt;&lt;_journal&gt;Journal of Transport Geography&lt;/_journal&gt;&lt;_volume&gt;43&lt;/_volume&gt;&lt;_number&gt;1&lt;/_number&gt;&lt;_pages&gt;14-27&lt;/_pages&gt;&lt;_doi&gt;10.1016/j.jtrangeo.2014.12.006&lt;/_doi&gt;&lt;_date_display&gt;2015&lt;/_date_display&gt;&lt;_date&gt;60484320&lt;/_date&gt;&lt;_isbn&gt;0966-6923&lt;/_isbn&gt;&lt;_ori_publication&gt;Elsevier Ltd&lt;/_ori_publication&gt;&lt;_keywords&gt;GIS; Equity; Accessibility; Health&lt;/_keywords&gt;&lt;_db_updated&gt;PKU Search&lt;/_db_updated&gt;&lt;_impact_factor&gt;   3.560&lt;/_impact_factor&gt;&lt;_collection_scope&gt;SSCI&lt;/_collection_scope&gt;&lt;/Details&gt;&lt;Extra&gt;&lt;DBUID&gt;{F96A950B-833F-4880-A151-76DA2D6A2879}&lt;/DBUID&gt;&lt;/Extra&gt;&lt;/Item&gt;&lt;/References&gt;&lt;/Group&gt;&lt;Group&gt;&lt;References&gt;&lt;Item&gt;&lt;ID&gt;786&lt;/ID&gt;&lt;UID&gt;{9454803E-EEE2-4BDF-80A9-488652F1F615}&lt;/UID&gt;&lt;Title&gt;The concept of spatial quality and its challenges on exercised affordable housing design typology in Dar es Salaam – Tanzania&lt;/Title&gt;&lt;Template&gt;Journal Article&lt;/Template&gt;&lt;Star&gt;0&lt;/Star&gt;&lt;Tag&gt;0&lt;/Tag&gt;&lt;Author&gt;Tibesigwa, Buberwa M; Hao, Long; Karumuna, Benson V&lt;/Author&gt;&lt;Year&gt;2017&lt;/Year&gt;&lt;Details&gt;&lt;_accessed&gt;63317598&lt;/_accessed&gt;&lt;_created&gt;63317597&lt;/_created&gt;&lt;_modified&gt;63317598&lt;/_modified&gt;&lt;_url&gt;http://pku.summon.serialssolutions.com/2.0.0/link/0/eLvHCXMwpV1NT-MwELXYnhDS8rGgLV-aE5yKGqdJbHEC2gohkJBgL1ysSezslo8UteXQE_wH_iG_hJk4AYQEQss1ihPLM7Zf4vfeCBHKnXbr3ZqAmGhUSR64DnvOoVRRYmOHUWh1Oy1tuy9O1PGp7PeioxkhPzjQL4lZbGDNx9QFUyGDeIdNOEuRVUhgnI0eu_svazHt_p7EqGkq6SSquDyfPeijDapRs-Wqvac__z_dXBA_K6QJez41FsWMK5bE3JvCCNMlsfqiV4Et8Epd8MYh01_inlIIMi9rhGEOYyZf0w1ehzkFLCwMJmPI6nosYxgWUNdwsoA5E-dZmgX_hsyv_wu25IvAZOo7AIMCujgCanmG14g38PTwCOcEV7EY4LL40--dHxy2qnoNrUwS8milSrosdBmBIkeoIQmcsloRBHGxi2KdamlD66I8YTdc9iNFRhOZVi6WOV0JV0SjGBbut4C4rbmMlm1nKR9VKqTGOlVppAKMOrFqiqAOkrn1thym5qtdmtehNzz09JVjaOibYreOpqnghYcNhoL3hdbbnACG5_1khBlW8gXqLztomb1OkjBglWr1W-9ZE7OSkUP5l2ddNCajO7chftxe3W2Wqf0MBMD9Kg&lt;/_url&gt;&lt;_journal&gt;Habitat International&lt;/_journal&gt;&lt;_volume&gt;59&lt;/_volume&gt;&lt;_number&gt;1&lt;/_number&gt;&lt;_pages&gt;44-59&lt;/_pages&gt;&lt;_doi&gt;10.1016/j.habitatint.2016.11.010&lt;/_doi&gt;&lt;_date_display&gt;2017&lt;/_date_display&gt;&lt;_date&gt;61536960&lt;/_date&gt;&lt;_isbn&gt;0197-3975&lt;/_isbn&gt;&lt;_ori_publication&gt;Elsevier Ltd&lt;/_ori_publication&gt;&lt;_keywords&gt;Design typology; Design quality indicators; Dar es Salaam; Affordable housing; Spatial quality; Quality characteristics; Design and construction; Housing; Analysis; Dwellings; Architectural design; Architecture, Domestic&lt;/_keywords&gt;&lt;_db_updated&gt;PKU Search&lt;/_db_updated&gt;&lt;_impact_factor&gt;   3.846&lt;/_impact_factor&gt;&lt;_collection_scope&gt;SSCI&lt;/_collection_scope&gt;&lt;/Details&gt;&lt;Extra&gt;&lt;DBUID&gt;{F96A950B-833F-4880-A151-76DA2D6A2879}&lt;/DBUID&gt;&lt;/Extra&gt;&lt;/Item&gt;&lt;/References&gt;&lt;/Group&gt;&lt;/Citation&gt;_x000a_"/>
    <w:docVar w:name="NE.Ref{5CCD2C64-A05C-4C96-85E9-086330FAB37A}" w:val=" ADDIN NE.Ref.{5CCD2C64-A05C-4C96-85E9-086330FAB37A}&lt;Citation&gt;&lt;Group&gt;&lt;References&gt;&lt;Item&gt;&lt;ID&gt;645&lt;/ID&gt;&lt;UID&gt;{71AE87CE-3857-4307-B232-F66454B673C0}&lt;/UID&gt;&lt;Title&gt;深圳市保障性住房公共服务设施居民满意度调研及需求分析&lt;/Title&gt;&lt;Template&gt;Journal Article&lt;/Template&gt;&lt;Star&gt;0&lt;/Star&gt;&lt;Tag&gt;0&lt;/Tag&gt;&lt;Author&gt;朱红涛; 郭永聪; 杨卫明; 黄辰勰&lt;/Author&gt;&lt;Year&gt;2016&lt;/Year&gt;&lt;Details&gt;&lt;_accessed&gt;62778902&lt;/_accessed&gt;&lt;_author_aff&gt;深圳市建筑科学研究院股份有限公司;深圳市光明新区城市建设局;&lt;/_author_aff&gt;&lt;_created&gt;62778902&lt;/_created&gt;&lt;_date&gt;61322400&lt;/_date&gt;&lt;_db_provider&gt;CNKI: 期刊&lt;/_db_provider&gt;&lt;_db_updated&gt;CNKI - Reference&lt;/_db_updated&gt;&lt;_issue&gt;15&lt;/_issue&gt;&lt;_journal&gt;建设科技&lt;/_journal&gt;&lt;_keywords&gt;保障性住房;公共服务设施;满意度&lt;/_keywords&gt;&lt;_language&gt;Chinese&lt;/_language&gt;&lt;_modified&gt;62778902&lt;/_modified&gt;&lt;_pages&gt;62-66&lt;/_pages&gt;&lt;_url&gt;http://kns.cnki.net/KCMS/detail/detail.aspx?FileName=KJJS201615021&amp;amp;DbName=CJFQ2016&lt;/_url&gt;&lt;_translated_author&gt;Zhu, Hongtao;Guo, Yongcong;Yang, Weiming;Huang, Chenxie&lt;/_translated_author&gt;&lt;/Details&gt;&lt;Extra&gt;&lt;DBUID&gt;{F96A950B-833F-4880-A151-76DA2D6A2879}&lt;/DBUID&gt;&lt;/Extra&gt;&lt;/Item&gt;&lt;/References&gt;&lt;/Group&gt;&lt;Group&gt;&lt;References&gt;&lt;Item&gt;&lt;ID&gt;625&lt;/ID&gt;&lt;UID&gt;{A4E6991B-A816-4ABD-AE9C-B5205F6DCEC9}&lt;/UID&gt;&lt;Title&gt;北京公租房公共服务设施建设问题与对策研究&lt;/Title&gt;&lt;Template&gt;Journal Article&lt;/Template&gt;&lt;Star&gt;0&lt;/Star&gt;&lt;Tag&gt;0&lt;/Tag&gt;&lt;Author&gt;廖正昕; 高超&lt;/Author&gt;&lt;Year&gt;2014&lt;/Year&gt;&lt;Details&gt;&lt;_accessed&gt;62779135&lt;/_accessed&gt;&lt;_author_aff&gt;北京市城市规划设计研究院;&lt;/_author_aff&gt;&lt;_created&gt;62778902&lt;/_created&gt;&lt;_date&gt;59986080&lt;/_date&gt;&lt;_db_provider&gt;CNKI: 期刊&lt;/_db_provider&gt;&lt;_db_updated&gt;CNKI - Reference&lt;/_db_updated&gt;&lt;_issue&gt;01&lt;/_issue&gt;&lt;_journal&gt;住宅产业&lt;/_journal&gt;&lt;_keywords&gt;公共租赁住房;居住公共服务设施;问题;对策建议&lt;/_keywords&gt;&lt;_modified&gt;62779135&lt;/_modified&gt;&lt;_pages&gt;73-76&lt;/_pages&gt;&lt;_url&gt;http://kns.cnki.net/KCMS/detail/detail.aspx?FileName=ZZCY201401020&amp;amp;DbName=CJFQ2014&lt;/_url&gt;&lt;_translated_author&gt;Liao, Zhengxin;Gao, Chao&lt;/_translated_author&gt;&lt;/Details&gt;&lt;Extra&gt;&lt;DBUID&gt;{F96A950B-833F-4880-A151-76DA2D6A2879}&lt;/DBUID&gt;&lt;/Extra&gt;&lt;/Item&gt;&lt;/References&gt;&lt;/Group&gt;&lt;/Citation&gt;_x000a_"/>
    <w:docVar w:name="NE.Ref{6499531F-CA4B-457E-874B-16AA54EAAC1E}" w:val=" ADDIN NE.Ref.{6499531F-CA4B-457E-874B-16AA54EAAC1E}&lt;Citation&gt;&lt;Group&gt;&lt;References&gt;&lt;Item&gt;&lt;ID&gt;764&lt;/ID&gt;&lt;UID&gt;{F68952CE-B881-407C-8FB4-E538D80E44C6}&lt;/UID&gt;&lt;Title&gt;深圳市保障性住房条例&lt;/Title&gt;&lt;Template&gt;Generic&lt;/Template&gt;&lt;Star&gt;0&lt;/Star&gt;&lt;Tag&gt;0&lt;/Tag&gt;&lt;Author&gt;深圳市住房和建设局&lt;/Author&gt;&lt;Year&gt;2011&lt;/Year&gt;&lt;Details&gt;&lt;_accessed&gt;63242993&lt;/_accessed&gt;&lt;_created&gt;63242993&lt;/_created&gt;&lt;_modified&gt;63242993&lt;/_modified&gt;&lt;_translated_author&gt;Shen, Zhenshizhufanghejiansheju&lt;/_translated_author&gt;&lt;/Details&gt;&lt;Extra&gt;&lt;DBUID&gt;{F96A950B-833F-4880-A151-76DA2D6A2879}&lt;/DBUID&gt;&lt;/Extra&gt;&lt;/Item&gt;&lt;/References&gt;&lt;/Group&gt;&lt;/Citation&gt;_x000a_"/>
    <w:docVar w:name="NE.Ref{664FA599-3141-46D1-A2F6-6D6AD28B9324}" w:val=" ADDIN NE.Ref.{664FA599-3141-46D1-A2F6-6D6AD28B9324}&lt;Citation&gt;&lt;Group&gt;&lt;References&gt;&lt;Item&gt;&lt;ID&gt;747&lt;/ID&gt;&lt;UID&gt;{69F1BAFA-4E57-4E44-85FA-0B5E520C1CB9}&lt;/UID&gt;&lt;Title&gt;Fuzzy comprehensive evaluation method for the location selection of affordable housing based on entropy weight&lt;/Title&gt;&lt;Template&gt;Conference Proceedings&lt;/Template&gt;&lt;Star&gt;0&lt;/Star&gt;&lt;Tag&gt;0&lt;/Tag&gt;&lt;Author&gt;Zhu, Donghua; Qiao, Zhichun&lt;/Author&gt;&lt;Year&gt;2011&lt;/Year&gt;&lt;Details&gt;&lt;_accessed&gt;62784701&lt;/_accessed&gt;&lt;_created&gt;62784701&lt;/_created&gt;&lt;_date&gt;58380480&lt;/_date&gt;&lt;_date_display&gt;2011&lt;/_date_display&gt;&lt;_db_updated&gt;PKU Search&lt;/_db_updated&gt;&lt;_doi&gt;10.1109/ICMT.2011.6002958&lt;/_doi&gt;&lt;_isbn&gt;1612847714;9781612847719;_x000d__x000a_&lt;/_isbn&gt;&lt;_keywords&gt;Economics_x000d__x000a_; Location Selection_x000d__x000a_; Government_x000d__x000a_; Fuzzy Comprehensive Evaluation Method_x000d__x000a_; Cities and towns_x000d__x000a_; Entropy Weight_x000d__x000a_; Educational institutions_x000d__x000a_; Entropy_x000d__x000a_; Indexes_x000d__x000a_; Affordable Housing_x000d__x000a_; Information theory_x000d__x000a_&lt;/_keywords&gt;&lt;_modified&gt;62784701&lt;/_modified&gt;&lt;_number&gt;1&lt;/_number&gt;&lt;_pages&gt;1078_x000d__x000a_-1080_x000d__x000a_&lt;/_pages&gt;&lt;_publisher&gt;IEEE&lt;/_publisher&gt;&lt;_url&gt;http://pku.summon.serialssolutions.com/2.0.0/link/0/eLvHCXMwlV1NT8MwDI3GLuwEbEN8Kz-AbmnSz_O0CRCTdtiJy9Q0NkNI7TSo0PbridNuE4gLtzSVqspN8xz7PZsxJQfC-7UnIAYaFKLIMIhjNIGM01gau8CMUAnQh3-ZJs8zORmHTy12v5fGAIDjosGAhi61b8q8osjZ0KWUQif0tY50rd3ax1cslKYWjEnLFbk9OPaDpsTT7jptspy-SIePo-m8LujZPPVHtxUHNpOT_73XKesfVHt8tsejM9aCosuOd8rjjy7rHBrr9lgxqbbbDSdK-RqWNY2dH2p_87q1NLc-Lbc-IifMc_MfrnEOjUrkGRI3ntRXfFkShf6VEywabm9T2LhcbfiXC7722Xwyno8evKb5gvdmPSQPRCatcwJhmksRodIK0NfCh9wkBkSqEej_zwJtD2gIEGVaZ741BUYyi8BX56xdlAVcME6WF6BUECUmsMeXLEZEbXKpfZ0YEV6yHtlwsarLaywa8139PX3NOnVYlxizN6z9ua7glh2t3qs7twC-AWAJtVE&lt;/_url&gt;&lt;/Details&gt;&lt;Extra&gt;&lt;DBUID&gt;{F96A950B-833F-4880-A151-76DA2D6A2879}&lt;/DBUID&gt;&lt;/Extra&gt;&lt;/Item&gt;&lt;/References&gt;&lt;/Group&gt;&lt;/Citation&gt;_x000a_"/>
    <w:docVar w:name="NE.Ref{67FA458C-002A-48D2-8C12-38F10DAD59F1}" w:val=" ADDIN NE.Ref.{67FA458C-002A-48D2-8C12-38F10DAD59F1}&lt;Citation&gt;&lt;Group&gt;&lt;References&gt;&lt;Item&gt;&lt;ID&gt;742&lt;/ID&gt;&lt;UID&gt;{35C8ACA8-0B6E-459B-A063-FD0DB9A80A3C}&lt;/UID&gt;&lt;Title&gt;城市居住用地空间配置决策支持模型研究--基于不同类型家庭居住选址偏好差异的量化分析与应用&lt;/Title&gt;&lt;Template&gt;Journal Article&lt;/Template&gt;&lt;Star&gt;0&lt;/Star&gt;&lt;Tag&gt;0&lt;/Tag&gt;&lt;Author&gt;张英杰; 郑思齐; 张索迪&lt;/Author&gt;&lt;Year&gt;2016&lt;/Year&gt;&lt;Details&gt;&lt;_accessed&gt;62779166&lt;/_accessed&gt;&lt;_author_adr&gt;北京林业大学; 清华大学; 清华大学&lt;/_author_adr&gt;&lt;_author_aff&gt;北京林业大学; 清华大学; 清华大学&lt;/_author_aff&gt;&lt;_created&gt;62779165&lt;/_created&gt;&lt;_db_provider&gt;北京万方数据股份有限公司&lt;/_db_provider&gt;&lt;_db_updated&gt;Wanfangdata&lt;/_db_updated&gt;&lt;_isbn&gt;1671-511X&lt;/_isbn&gt;&lt;_issue&gt;5&lt;/_issue&gt;&lt;_journal&gt;东南大学学报（哲学社会科学版）&lt;/_journal&gt;&lt;_keywords&gt;居住选址; 偏好分析; 保障房选址; 城市管理; 城市规划&lt;/_keywords&gt;&lt;_language&gt;chi&lt;/_language&gt;&lt;_modified&gt;62779166&lt;/_modified&gt;&lt;_pages&gt;109-115&lt;/_pages&gt;&lt;_url&gt;http://www.wanfangdata.com.cn/details/detail.do?_type=perio&amp;amp;id=dndxxb-zxsh201605015&lt;/_url&gt;&lt;_volume&gt;18&lt;/_volume&gt;&lt;_translated_author&gt;Zhang, Yingjie;Zheng, Siqi;Zhang, Suodi&lt;/_translated_author&gt;&lt;/Details&gt;&lt;Extra&gt;&lt;DBUID&gt;{F96A950B-833F-4880-A151-76DA2D6A2879}&lt;/DBUID&gt;&lt;/Extra&gt;&lt;/Item&gt;&lt;/References&gt;&lt;/Group&gt;&lt;/Citation&gt;_x000a_"/>
    <w:docVar w:name="NE.Ref{7371E5C7-6B7E-4691-A589-F8B7A8F607ED}" w:val=" ADDIN NE.Ref.{7371E5C7-6B7E-4691-A589-F8B7A8F607ED}&lt;Citation&gt;&lt;Group&gt;&lt;References&gt;&lt;Item&gt;&lt;ID&gt;748&lt;/ID&gt;&lt;UID&gt;{D5A40AA3-8FFA-4C23-AC3E-EDF8DDD582A7}&lt;/UID&gt;&lt;Title&gt;保障性住房的选址策略研究&lt;/Title&gt;&lt;Template&gt;Journal Article&lt;/Template&gt;&lt;Star&gt;0&lt;/Star&gt;&lt;Tag&gt;0&lt;/Tag&gt;&lt;Author&gt;杨靖; 张嵩; 汪冬宁&lt;/Author&gt;&lt;Year&gt;2009&lt;/Year&gt;&lt;Details&gt;&lt;_accessed&gt;62785997&lt;/_accessed&gt;&lt;_author_aff&gt;东南大学建筑学院;南京市房改办;&lt;/_author_aff&gt;&lt;_collection_scope&gt;CSCD;CSSCI-C;PKU&lt;/_collection_scope&gt;&lt;_created&gt;62785996&lt;/_created&gt;&lt;_date&gt;57821760&lt;/_date&gt;&lt;_db_provider&gt;CNKI: 期刊&lt;/_db_provider&gt;&lt;_db_updated&gt;CNKI - Reference&lt;/_db_updated&gt;&lt;_issue&gt;12&lt;/_issue&gt;&lt;_journal&gt;城市规划&lt;/_journal&gt;&lt;_keywords&gt;保障性住房;选址;策略;新市区与近郊区&lt;/_keywords&gt;&lt;_language&gt;Chinese&lt;/_language&gt;&lt;_modified&gt;62785997&lt;/_modified&gt;&lt;_pages&gt;53-58+86&lt;/_pages&gt;&lt;_url&gt;http://kns.cnki.net/KCMS/detail/detail.aspx?FileName=CSGH200912010&amp;amp;DbName=CJFQ2009&lt;/_url&gt;&lt;_translated_author&gt;Yang, Jing;Zhang, Song;Wang, Dongning&lt;/_translated_author&gt;&lt;/Details&gt;&lt;Extra&gt;&lt;DBUID&gt;{F96A950B-833F-4880-A151-76DA2D6A2879}&lt;/DBUID&gt;&lt;/Extra&gt;&lt;/Item&gt;&lt;/References&gt;&lt;/Group&gt;&lt;/Citation&gt;_x000a_"/>
    <w:docVar w:name="NE.Ref{75385672-507B-4DC6-AF7B-5EA23305636C}" w:val=" ADDIN NE.Ref.{75385672-507B-4DC6-AF7B-5EA23305636C}&lt;Citation&gt;&lt;Group&gt;&lt;References&gt;&lt;Item&gt;&lt;ID&gt;772&lt;/ID&gt;&lt;UID&gt;{E00BB5BA-B1DE-46AE-9064-BF4B512EC34B}&lt;/UID&gt;&lt;Title&gt;深圳市公共租赁住房和廉租住房并轨运行实施办法&lt;/Title&gt;&lt;Template&gt;Generic&lt;/Template&gt;&lt;Star&gt;0&lt;/Star&gt;&lt;Tag&gt;0&lt;/Tag&gt;&lt;Author&gt;深圳市住房和建设局; 深圳市财政委员会; 深圳市发展和改革委员&lt;/Author&gt;&lt;Year&gt;2016&lt;/Year&gt;&lt;Details&gt;&lt;_accessed&gt;63243015&lt;/_accessed&gt;&lt;_created&gt;63243015&lt;/_created&gt;&lt;_modified&gt;63243015&lt;/_modified&gt;&lt;_translated_author&gt;Shen, Zhenshizhufanghejiansheju;Shen, Zhenshicaizhengweiyuanhui;Shen, Zhenshifazhanhegaigeweiyuan&lt;/_translated_author&gt;&lt;/Details&gt;&lt;Extra&gt;&lt;DBUID&gt;{F96A950B-833F-4880-A151-76DA2D6A2879}&lt;/DBUID&gt;&lt;/Extra&gt;&lt;/Item&gt;&lt;/References&gt;&lt;/Group&gt;&lt;/Citation&gt;_x000a_"/>
    <w:docVar w:name="NE.Ref{7F2EDD3A-2197-42CA-A74A-A4F686D50E67}" w:val=" ADDIN NE.Ref.{7F2EDD3A-2197-42CA-A74A-A4F686D50E67}&lt;Citation&gt;&lt;Group&gt;&lt;References&gt;&lt;Item&gt;&lt;ID&gt;763&lt;/ID&gt;&lt;UID&gt;{E88F768E-9373-443E-B5BA-755C34ACF646}&lt;/UID&gt;&lt;Title&gt;深圳市人民政府关于深化住房制度改革加快建立多主体供给多渠道保障租购并举的住房供应与保障体系的意见&lt;/Title&gt;&lt;Template&gt;Generic&lt;/Template&gt;&lt;Star&gt;0&lt;/Star&gt;&lt;Tag&gt;0&lt;/Tag&gt;&lt;Author&gt;深圳市人民政府&lt;/Author&gt;&lt;Year&gt;2018&lt;/Year&gt;&lt;Details&gt;&lt;_accessed&gt;63242982&lt;/_accessed&gt;&lt;_created&gt;63242982&lt;/_created&gt;&lt;_modified&gt;63242982&lt;/_modified&gt;&lt;_translated_author&gt;Shen, Zhenshirenminzhengfu&lt;/_translated_author&gt;&lt;/Details&gt;&lt;Extra&gt;&lt;DBUID&gt;{F96A950B-833F-4880-A151-76DA2D6A2879}&lt;/DBUID&gt;&lt;/Extra&gt;&lt;/Item&gt;&lt;/References&gt;&lt;/Group&gt;&lt;/Citation&gt;_x000a_"/>
    <w:docVar w:name="NE.Ref{807CCC86-28EF-4DB5-A089-81BF83E1CACE}" w:val=" ADDIN NE.Ref.{807CCC86-28EF-4DB5-A089-81BF83E1CACE}&lt;Citation&gt;&lt;Group&gt;&lt;References&gt;&lt;Item&gt;&lt;ID&gt;742&lt;/ID&gt;&lt;UID&gt;{35C8ACA8-0B6E-459B-A063-FD0DB9A80A3C}&lt;/UID&gt;&lt;Title&gt;城市居住用地空间配置决策支持模型研究--基于不同类型家庭居住选址偏好差异的量化分析与应用&lt;/Title&gt;&lt;Template&gt;Journal Article&lt;/Template&gt;&lt;Star&gt;0&lt;/Star&gt;&lt;Tag&gt;0&lt;/Tag&gt;&lt;Author&gt;张英杰; 郑思齐; 张索迪&lt;/Author&gt;&lt;Year&gt;2016&lt;/Year&gt;&lt;Details&gt;&lt;_accessed&gt;62779166&lt;/_accessed&gt;&lt;_author_adr&gt;北京林业大学; 清华大学; 清华大学&lt;/_author_adr&gt;&lt;_author_aff&gt;北京林业大学; 清华大学; 清华大学&lt;/_author_aff&gt;&lt;_created&gt;62779165&lt;/_created&gt;&lt;_db_provider&gt;北京万方数据股份有限公司&lt;/_db_provider&gt;&lt;_db_updated&gt;Wanfangdata&lt;/_db_updated&gt;&lt;_isbn&gt;1671-511X&lt;/_isbn&gt;&lt;_issue&gt;5&lt;/_issue&gt;&lt;_journal&gt;东南大学学报（哲学社会科学版）&lt;/_journal&gt;&lt;_keywords&gt;居住选址; 偏好分析; 保障房选址; 城市管理; 城市规划&lt;/_keywords&gt;&lt;_language&gt;chi&lt;/_language&gt;&lt;_modified&gt;62779166&lt;/_modified&gt;&lt;_pages&gt;109-115&lt;/_pages&gt;&lt;_url&gt;http://www.wanfangdata.com.cn/details/detail.do?_type=perio&amp;amp;id=dndxxb-zxsh201605015&lt;/_url&gt;&lt;_volume&gt;18&lt;/_volume&gt;&lt;_translated_author&gt;Zhang, Yingjie;Zheng, Siqi;Zhang, Suodi&lt;/_translated_author&gt;&lt;/Details&gt;&lt;Extra&gt;&lt;DBUID&gt;{F96A950B-833F-4880-A151-76DA2D6A2879}&lt;/DBUID&gt;&lt;/Extra&gt;&lt;/Item&gt;&lt;/References&gt;&lt;/Group&gt;&lt;/Citation&gt;_x000a_"/>
    <w:docVar w:name="NE.Ref{86E2DDDD-43D4-409C-BC34-0095C06CA089}" w:val=" ADDIN NE.Ref.{86E2DDDD-43D4-409C-BC34-0095C06CA089}&lt;Citation&gt;&lt;Group&gt;&lt;References&gt;&lt;Item&gt;&lt;ID&gt;685&lt;/ID&gt;&lt;UID&gt;{22F51F98-18FC-40C2-AA5D-BB1D36F08455}&lt;/UID&gt;&lt;Title&gt;基于贝叶斯网络的城市居民住房需求偏好研究——以天津市为例&lt;/Title&gt;&lt;Template&gt;Journal Article&lt;/Template&gt;&lt;Star&gt;0&lt;/Star&gt;&lt;Tag&gt;0&lt;/Tag&gt;&lt;Author&gt;王营营; 王振坡; 范晓莉&lt;/Author&gt;&lt;Year&gt;2017&lt;/Year&gt;&lt;Details&gt;&lt;_accessed&gt;62778907&lt;/_accessed&gt;&lt;_author_aff&gt;天津城建大学经济与管理学院;天津城建大学京津冀协同发展研究中心;&lt;/_author_aff&gt;&lt;_collection_scope&gt;CSCD;PKU&lt;/_collection_scope&gt;&lt;_created&gt;62778907&lt;/_created&gt;&lt;_date&gt;61702560&lt;/_date&gt;&lt;_db_provider&gt;CNKI: 期刊&lt;/_db_provider&gt;&lt;_db_updated&gt;CNKI - Reference&lt;/_db_updated&gt;&lt;_issue&gt;04&lt;/_issue&gt;&lt;_journal&gt;城市发展研究&lt;/_journal&gt;&lt;_keywords&gt;问卷调查;住房需求偏好;贝叶斯网络;有效供给&lt;/_keywords&gt;&lt;_language&gt;Chinese&lt;/_language&gt;&lt;_modified&gt;62778907&lt;/_modified&gt;&lt;_pages&gt;100-110&lt;/_pages&gt;&lt;_url&gt;http://kns.cnki.net/KCMS/detail/detail.aspx?FileName=CSFY201704015&amp;amp;DbName=CJFQ2017&lt;/_url&gt;&lt;_volume&gt;24&lt;/_volume&gt;&lt;_translated_author&gt;Wang, Yingying;Wang, Zhenpo;Fan, Xiaoli&lt;/_translated_author&gt;&lt;/Details&gt;&lt;Extra&gt;&lt;DBUID&gt;{F96A950B-833F-4880-A151-76DA2D6A2879}&lt;/DBUID&gt;&lt;/Extra&gt;&lt;/Item&gt;&lt;/References&gt;&lt;/Group&gt;&lt;/Citation&gt;_x000a_"/>
    <w:docVar w:name="NE.Ref{8ABB1A90-AD01-4987-BD7C-73273607EFF3}" w:val=" ADDIN NE.Ref.{8ABB1A90-AD01-4987-BD7C-73273607EFF3}&lt;Citation&gt;&lt;Group&gt;&lt;References&gt;&lt;Item&gt;&lt;ID&gt;677&lt;/ID&gt;&lt;UID&gt;{B8B41DA4-4078-46E1-9586-4567A333EEA0}&lt;/UID&gt;&lt;Title&gt;北京城市居民住房消费行为的空间差异及其影响因素&lt;/Title&gt;&lt;Template&gt;Journal Article&lt;/Template&gt;&lt;Star&gt;0&lt;/Star&gt;&lt;Tag&gt;0&lt;/Tag&gt;&lt;Author&gt;党云晓; 张文忠; 武文杰&lt;/Author&gt;&lt;Year&gt;2011&lt;/Year&gt;&lt;Details&gt;&lt;_accessed&gt;62778907&lt;/_accessed&gt;&lt;_author_aff&gt;中国科学院区域可持续发展分析与模拟重点实验室中国科学院地理科学与资源研究所;中国科学院研究生院;英国伦敦政治经济学院;&lt;/_author_aff&gt;&lt;_collection_scope&gt;CSCD;CSSCI-C;PKU&lt;/_collection_scope&gt;&lt;_created&gt;62778907&lt;/_created&gt;&lt;_date&gt;58793760&lt;/_date&gt;&lt;_db_provider&gt;CNKI: 期刊&lt;/_db_provider&gt;&lt;_db_updated&gt;CNKI - Reference&lt;/_db_updated&gt;&lt;_issue&gt;10&lt;/_issue&gt;&lt;_journal&gt;地理科学进展&lt;/_journal&gt;&lt;_keywords&gt;住房消费行为;住房需求模型;择居偏好;北京&lt;/_keywords&gt;&lt;_language&gt;Chinese&lt;/_language&gt;&lt;_modified&gt;62778907&lt;/_modified&gt;&lt;_pages&gt;1203-1209&lt;/_pages&gt;&lt;_url&gt;http://kns.cnki.net/KCMS/detail/detail.aspx?FileName=DLKJ201110003&amp;amp;DbName=CJFQ2011&lt;/_url&gt;&lt;_volume&gt;30&lt;/_volume&gt;&lt;_translated_author&gt;Dang, Yunxiao;Zhang, Wenzhong;Wu, Wenjie&lt;/_translated_author&gt;&lt;/Details&gt;&lt;Extra&gt;&lt;DBUID&gt;{F96A950B-833F-4880-A151-76DA2D6A2879}&lt;/DBUID&gt;&lt;/Extra&gt;&lt;/Item&gt;&lt;/References&gt;&lt;/Group&gt;&lt;/Citation&gt;_x000a_"/>
    <w:docVar w:name="NE.Ref{8B1F6419-5984-4728-8AEA-9E76A4C8636F}" w:val=" ADDIN NE.Ref.{8B1F6419-5984-4728-8AEA-9E76A4C8636F}&lt;Citation&gt;&lt;Group&gt;&lt;References&gt;&lt;Item&gt;&lt;ID&gt;658&lt;/ID&gt;&lt;UID&gt;{53D97833-835C-4E9D-9B4C-9B20965821E4}&lt;/UID&gt;&lt;Title&gt;公共租赁住房社区居民职住空间匹配分析——以重庆市主城区为例&lt;/Title&gt;&lt;Template&gt;Conference Paper&lt;/Template&gt;&lt;Star&gt;0&lt;/Star&gt;&lt;Tag&gt;0&lt;/Tag&gt;&lt;Author&gt;李小广; 邱道持; 李凤; 曾珍; 宁涛&lt;/Author&gt;&lt;Year&gt;2012&lt;/Year&gt;&lt;Details&gt;&lt;_accessed&gt;62778904&lt;/_accessed&gt;&lt;_author_aff&gt;西南大学 地理科学学院;&lt;/_author_aff&gt;&lt;_created&gt;62778904&lt;/_created&gt;&lt;_db_provider&gt;CNKI: 国际会议&lt;/_db_provider&gt;&lt;_db_updated&gt;CNKI - Reference&lt;/_db_updated&gt;&lt;_keywords&gt;空间错位;通勤时间;通勤距离;职住分离;Logit模型&lt;/_keywords&gt;&lt;_language&gt;Chinese&lt;/_language&gt;&lt;_modified&gt;62778904&lt;/_modified&gt;&lt;_pages&gt;1&lt;/_pages&gt;&lt;_place_published&gt;中国河南开封—郑州&lt;/_place_published&gt;&lt;_secondary_title&gt;中国地理学会2012年学术年会&lt;/_secondary_title&gt;&lt;_tertiary_title&gt;中国地理学会2012年学术年会学术论文摘要集&lt;/_tertiary_title&gt;&lt;_url&gt;http://kns.cnki.net/KCMS/detail/detail.aspx?FileName=ZGDQ201210002207&amp;amp;DbName=IPFD2013&lt;/_url&gt;&lt;_translated_author&gt;Li, Xiaoguang;Qiu, Daochi;Li, Feng;Ceng, Zhen;Ning, Tao&lt;/_translated_author&gt;&lt;/Details&gt;&lt;Extra&gt;&lt;DBUID&gt;{F96A950B-833F-4880-A151-76DA2D6A2879}&lt;/DBUID&gt;&lt;/Extra&gt;&lt;/Item&gt;&lt;/References&gt;&lt;/Group&gt;&lt;/Citation&gt;_x000a_"/>
    <w:docVar w:name="NE.Ref{91ED80E1-8EA5-4BFB-9E68-DED09015BD63}" w:val=" ADDIN NE.Ref.{91ED80E1-8EA5-4BFB-9E68-DED09015BD63}&lt;Citation&gt;&lt;Group&gt;&lt;References&gt;&lt;Item&gt;&lt;ID&gt;782&lt;/ID&gt;&lt;UID&gt;{8197D22A-776E-4BA5-A29B-104D73D0321A}&lt;/UID&gt;&lt;Title&gt;Public transport accessibility in metropolitan areas: A new approach incorporating population density&lt;/Title&gt;&lt;Template&gt;Journal Article&lt;/Template&gt;&lt;Star&gt;0&lt;/Star&gt;&lt;Tag&gt;0&lt;/Tag&gt;&lt;Author&gt;Saghapour, Tayebeh; Moridpour, Sara; Thompson, Russell G&lt;/Author&gt;&lt;Year&gt;2016&lt;/Year&gt;&lt;Details&gt;&lt;_pages&gt;273-285&lt;/_pages&gt;&lt;_journal&gt;Journal of Transport Geography&lt;/_journal&gt;&lt;_accessed&gt;63317571&lt;/_accessed&gt;&lt;_impact_factor&gt;   3.560&lt;/_impact_factor&gt;&lt;_collection_scope&gt;SSCI&lt;/_collection_scope&gt;&lt;_created&gt;63317570&lt;/_created&gt;&lt;_modified&gt;63317571&lt;/_modified&gt;&lt;_volume&gt;54&lt;/_volume&gt;&lt;/Details&gt;&lt;Extra&gt;&lt;DBUID&gt;{F96A950B-833F-4880-A151-76DA2D6A2879}&lt;/DBUID&gt;&lt;/Extra&gt;&lt;/Item&gt;&lt;/References&gt;&lt;/Group&gt;&lt;Group&gt;&lt;References&gt;&lt;Item&gt;&lt;ID&gt;783&lt;/ID&gt;&lt;UID&gt;{6A73CCD0-6D10-4EB0-93BD-3258135267A4}&lt;/UID&gt;&lt;Title&gt;基于Pareto多目标遗传算法的公共服务设施优化选址研究——以深圳市医院选址为例&lt;/Title&gt;&lt;Template&gt;Journal Article&lt;/Template&gt;&lt;Star&gt;0&lt;/Star&gt;&lt;Tag&gt;0&lt;/Tag&gt;&lt;Author&gt;刘萌伟; 黎夏&lt;/Author&gt;&lt;Year&gt;2010&lt;/Year&gt;&lt;Details&gt;&lt;_accessed&gt;63317586&lt;/_accessed&gt;&lt;_created&gt;63317586&lt;/_created&gt;&lt;_modified&gt;63317586&lt;/_modified&gt;&lt;_url&gt;http://kns.cnki.net/KCMS/detail/detail.aspx?FileName=RDDD201006014&amp;amp;DbName=CJFQ2010&lt;/_url&gt;&lt;_journal&gt;热带地理&lt;/_journal&gt;&lt;_volume&gt;30&lt;/_volume&gt;&lt;_issue&gt;06&lt;/_issue&gt;&lt;_pages&gt;650-655&lt;/_pages&gt;&lt;_date&gt;58312800&lt;/_date&gt;&lt;_keywords&gt;公共服务设施;选址;遗传算法;Pareto;多目标优化&lt;/_keywords&gt;&lt;_author_aff&gt;中山大学地理科学与规划学院;&lt;/_author_aff&gt;&lt;_db_provider&gt;CNKI: 期刊&lt;/_db_provider&gt;&lt;_db_updated&gt;CNKI - Reference&lt;/_db_updated&gt;&lt;_translated_author&gt;Liu, Mengwei;Li, Xia&lt;/_translated_author&gt;&lt;/Details&gt;&lt;Extra&gt;&lt;DBUID&gt;{F96A950B-833F-4880-A151-76DA2D6A2879}&lt;/DBUID&gt;&lt;/Extra&gt;&lt;/Item&gt;&lt;/References&gt;&lt;/Group&gt;&lt;Group&gt;&lt;References&gt;&lt;Item&gt;&lt;ID&gt;784&lt;/ID&gt;&lt;UID&gt;{6D68580A-5C07-44E9-9764-D502F0217AFA}&lt;/UID&gt;&lt;Title&gt;基于改进潜能模型的县域小学空间可达性研究——以湖北省仙桃市为例&lt;/Title&gt;&lt;Template&gt;Journal Article&lt;/Template&gt;&lt;Star&gt;0&lt;/Star&gt;&lt;Tag&gt;0&lt;/Tag&gt;&lt;Author&gt;汤鹏飞; 向京京; 罗静; 陈国磊&lt;/Author&gt;&lt;Year&gt;2017&lt;/Year&gt;&lt;Details&gt;&lt;_accessed&gt;63317590&lt;/_accessed&gt;&lt;_created&gt;63317589&lt;/_created&gt;&lt;_modified&gt;63317590&lt;/_modified&gt;&lt;_url&gt;http://kns.cnki.net/KCMS/detail/detail.aspx?FileName=DLKJ201706005&amp;amp;DbName=CJFQ2017&lt;/_url&gt;&lt;_journal&gt;地理科学进展&lt;/_journal&gt;&lt;_volume&gt;36&lt;/_volume&gt;&lt;_issue&gt;06&lt;/_issue&gt;&lt;_pages&gt;697-708&lt;/_pages&gt;&lt;_date&gt;61791840&lt;/_date&gt;&lt;_keywords&gt;改进潜能模型;空间可达性;县域;小学;仙桃市;湖北省&lt;/_keywords&gt;&lt;_author_aff&gt;华中师范大学城市与环境科学学院;湖北省社会科学院长江流域经济研究所;武汉市规划编制研究和展示中心;&lt;/_author_aff&gt;&lt;_db_provider&gt;CNKI: 期刊&lt;/_db_provider&gt;&lt;_db_updated&gt;CNKI - Reference&lt;/_db_updated&gt;&lt;_collection_scope&gt;CSCD;CSSCI-C;PKU&lt;/_collection_scope&gt;&lt;_translated_author&gt;Tang, Pengfei;Xiang, Jingjing;Luo, Jing;Chen, Guolei&lt;/_translated_author&gt;&lt;/Details&gt;&lt;Extra&gt;&lt;DBUID&gt;{F96A950B-833F-4880-A151-76DA2D6A2879}&lt;/DBUID&gt;&lt;/Extra&gt;&lt;/Item&gt;&lt;/References&gt;&lt;/Group&gt;&lt;/Citation&gt;_x000a_"/>
    <w:docVar w:name="NE.Ref{9BC1E8C7-D710-4AFB-BE7A-16B589641CC5}" w:val=" ADDIN NE.Ref.{9BC1E8C7-D710-4AFB-BE7A-16B589641CC5}&lt;Citation&gt;&lt;Group&gt;&lt;References&gt;&lt;Item&gt;&lt;ID&gt;743&lt;/ID&gt;&lt;UID&gt;{A84E0987-D0E5-439A-9E6F-48E82FC9A7C6}&lt;/UID&gt;&lt;Title&gt;兼顾社会效益与土地机会成本的保障房选址评价方法——基于高低收入群体居住选址偏好差异的量化分析&lt;/Title&gt;&lt;Template&gt;Journal Article&lt;/Template&gt;&lt;Star&gt;0&lt;/Star&gt;&lt;Tag&gt;0&lt;/Tag&gt;&lt;Author&gt;郑思齐; 张英杰; 张索迪; 龙瀛; 杜立群&lt;/Author&gt;&lt;Year&gt;2016&lt;/Year&gt;&lt;Details&gt;&lt;_accessed&gt;62779165&lt;/_accessed&gt;&lt;_author_aff&gt;清华大学恒隆房地产研究中心;北京林业大学经济管理学院;清华大学建筑学院;北京市城市规划设计研究院;&lt;/_author_aff&gt;&lt;_collection_scope&gt;CSSCI-C;PKU&lt;/_collection_scope&gt;&lt;_created&gt;62779165&lt;/_created&gt;&lt;_date&gt;61315200&lt;/_date&gt;&lt;_db_provider&gt;CNKI: 期刊&lt;/_db_provider&gt;&lt;_db_updated&gt;CNKI - Reference&lt;/_db_updated&gt;&lt;_issue&gt;07&lt;/_issue&gt;&lt;_journal&gt;管理评论&lt;/_journal&gt;&lt;_keywords&gt;保障房选址;居住选址;显示性偏好法;Hedonic模型;支付意愿&lt;/_keywords&gt;&lt;_language&gt;Chinese&lt;/_language&gt;&lt;_modified&gt;62779165&lt;/_modified&gt;&lt;_pages&gt;3-11&lt;/_pages&gt;&lt;_url&gt;http://kns.cnki.net/KCMS/detail/detail.aspx?FileName=ZWGD201607001&amp;amp;DbName=CJFQ2016&lt;/_url&gt;&lt;_volume&gt;28&lt;/_volume&gt;&lt;_translated_author&gt;Zheng, Siqi;Zhang, Yingjie;Zhang, Suodi;Long, Ying;Du, Liqun&lt;/_translated_author&gt;&lt;/Details&gt;&lt;Extra&gt;&lt;DBUID&gt;{F96A950B-833F-4880-A151-76DA2D6A2879}&lt;/DBUID&gt;&lt;/Extra&gt;&lt;/Item&gt;&lt;/References&gt;&lt;/Group&gt;&lt;Group&gt;&lt;References&gt;&lt;Item&gt;&lt;ID&gt;668&lt;/ID&gt;&lt;UID&gt;{6F55A40C-67E1-4F14-BF2E-68A292FC38FD}&lt;/UID&gt;&lt;Title&gt;基于GIS的保障性住房选址的决策因素分析&lt;/Title&gt;&lt;Template&gt;Journal Article&lt;/Template&gt;&lt;Star&gt;0&lt;/Star&gt;&lt;Tag&gt;0&lt;/Tag&gt;&lt;Author&gt;陈泓冰; 林超&lt;/Author&gt;&lt;Year&gt;2014&lt;/Year&gt;&lt;Details&gt;&lt;_accessed&gt;62786009&lt;/_accessed&gt;&lt;_author_aff&gt;中国人民大学公共管理学院;&lt;/_author_aff&gt;&lt;_created&gt;62778905&lt;/_created&gt;&lt;_date&gt;60386400&lt;/_date&gt;&lt;_db_provider&gt;CNKI: 期刊&lt;/_db_provider&gt;&lt;_db_updated&gt;CNKI - Reference&lt;/_db_updated&gt;&lt;_issue&gt;10&lt;/_issue&gt;&lt;_journal&gt;测绘与空间地理信息&lt;/_journal&gt;&lt;_keywords&gt;保障性住房;选址;决策因素;空间分析&lt;/_keywords&gt;&lt;_language&gt;Chinese&lt;/_language&gt;&lt;_modified&gt;62786009&lt;/_modified&gt;&lt;_pages&gt;9-12+16&lt;/_pages&gt;&lt;_url&gt;http://kns.cnki.net/KCMS/detail/detail.aspx?FileName=DBCH201410003&amp;amp;DbName=CJFQ2014&lt;/_url&gt;&lt;_volume&gt;37&lt;/_volume&gt;&lt;_translated_author&gt;Chen, Hongbing;Lin, Chao&lt;/_translated_author&gt;&lt;/Details&gt;&lt;Extra&gt;&lt;DBUID&gt;{F96A950B-833F-4880-A151-76DA2D6A2879}&lt;/DBUID&gt;&lt;/Extra&gt;&lt;/Item&gt;&lt;/References&gt;&lt;/Group&gt;&lt;/Citation&gt;_x000a_"/>
    <w:docVar w:name="NE.Ref{A4D0DB0C-B759-4F5F-96AE-7650E11C077D}" w:val=" ADDIN NE.Ref.{A4D0DB0C-B759-4F5F-96AE-7650E11C077D}&lt;Citation&gt;&lt;Group&gt;&lt;References&gt;&lt;Item&gt;&lt;ID&gt;750&lt;/ID&gt;&lt;UID&gt;{8099C3CD-24B0-4931-849D-2905E0BE9D05}&lt;/UID&gt;&lt;Title&gt;基于VE-AHP的保障性住房项目选址评价&lt;/Title&gt;&lt;Template&gt;Journal Article&lt;/Template&gt;&lt;Star&gt;0&lt;/Star&gt;&lt;Tag&gt;0&lt;/Tag&gt;&lt;Author&gt;何长全; 段宗志; 李国昌&lt;/Author&gt;&lt;Year&gt;2014&lt;/Year&gt;&lt;Details&gt;&lt;_accessed&gt;62786010&lt;/_accessed&gt;&lt;_author_aff&gt;安徽建筑大学管理学院;&lt;/_author_aff&gt;&lt;_created&gt;62786005&lt;/_created&gt;&lt;_date&gt;60459840&lt;/_date&gt;&lt;_db_provider&gt;CNKI: 期刊&lt;/_db_provider&gt;&lt;_db_updated&gt;CNKI - Reference&lt;/_db_updated&gt;&lt;_issue&gt;06&lt;/_issue&gt;&lt;_journal&gt;安徽建筑大学学报&lt;/_journal&gt;&lt;_keywords&gt;保障性住房;选址;价值工程&lt;/_keywords&gt;&lt;_language&gt;Chinese&lt;/_language&gt;&lt;_modified&gt;62786010&lt;/_modified&gt;&lt;_pages&gt;96-100&lt;/_pages&gt;&lt;_url&gt;http://kns.cnki.net/KCMS/detail/detail.aspx?FileName=AHJG201406022&amp;amp;DbName=CJFQ2014&lt;/_url&gt;&lt;_volume&gt;22&lt;/_volume&gt;&lt;_translated_author&gt;He, Zhangquan;Duan, Zongzhi;Li, Guochang&lt;/_translated_author&gt;&lt;/Details&gt;&lt;Extra&gt;&lt;DBUID&gt;{F96A950B-833F-4880-A151-76DA2D6A2879}&lt;/DBUID&gt;&lt;/Extra&gt;&lt;/Item&gt;&lt;/References&gt;&lt;/Group&gt;&lt;Group&gt;&lt;References&gt;&lt;Item&gt;&lt;ID&gt;666&lt;/ID&gt;&lt;UID&gt;{0FD0253B-6120-4D13-B186-D59A1355E833}&lt;/UID&gt;&lt;Title&gt;保障性住房适建性评价及其空间区位选择——以杭州为例&lt;/Title&gt;&lt;Template&gt;Journal Article&lt;/Template&gt;&lt;Star&gt;0&lt;/Star&gt;&lt;Tag&gt;0&lt;/Tag&gt;&lt;Author&gt;丁旭&lt;/Author&gt;&lt;Year&gt;2012&lt;/Year&gt;&lt;Details&gt;&lt;_accessed&gt;62778905&lt;/_accessed&gt;&lt;_author_aff&gt;浙江大学区域与城市规划系;&lt;/_author_aff&gt;&lt;_collection_scope&gt;CSCD;CSSCI-C;PKU&lt;/_collection_scope&gt;&lt;_created&gt;62778905&lt;/_created&gt;&lt;_date&gt;59268960&lt;/_date&gt;&lt;_db_provider&gt;CNKI: 期刊&lt;/_db_provider&gt;&lt;_db_updated&gt;CNKI - Reference&lt;/_db_updated&gt;&lt;_issue&gt;09&lt;/_issue&gt;&lt;_journal&gt;城市规划&lt;/_journal&gt;&lt;_keywords&gt;保障性住房;空间区位;适建性评价;杭州&lt;/_keywords&gt;&lt;_language&gt;Chinese&lt;/_language&gt;&lt;_modified&gt;62778905&lt;/_modified&gt;&lt;_pages&gt;70-76&lt;/_pages&gt;&lt;_url&gt;http://kns.cnki.net/KCMS/detail/detail.aspx?FileName=CSGH201209013&amp;amp;DbName=CJFQ2012&lt;/_url&gt;&lt;_volume&gt;36&lt;/_volume&gt;&lt;_translated_author&gt;Ding, Xu&lt;/_translated_author&gt;&lt;/Details&gt;&lt;Extra&gt;&lt;DBUID&gt;{F96A950B-833F-4880-A151-76DA2D6A2879}&lt;/DBUID&gt;&lt;/Extra&gt;&lt;/Item&gt;&lt;/References&gt;&lt;/Group&gt;&lt;Group&gt;&lt;References&gt;&lt;Item&gt;&lt;ID&gt;742&lt;/ID&gt;&lt;UID&gt;{35C8ACA8-0B6E-459B-A063-FD0DB9A80A3C}&lt;/UID&gt;&lt;Title&gt;城市居住用地空间配置决策支持模型研究--基于不同类型家庭居住选址偏好差异的量化分析与应用&lt;/Title&gt;&lt;Template&gt;Journal Article&lt;/Template&gt;&lt;Star&gt;0&lt;/Star&gt;&lt;Tag&gt;0&lt;/Tag&gt;&lt;Author&gt;张英杰; 郑思齐; 张索迪&lt;/Author&gt;&lt;Year&gt;2016&lt;/Year&gt;&lt;Details&gt;&lt;_accessed&gt;62779166&lt;/_accessed&gt;&lt;_author_adr&gt;北京林业大学; 清华大学; 清华大学&lt;/_author_adr&gt;&lt;_author_aff&gt;北京林业大学; 清华大学; 清华大学&lt;/_author_aff&gt;&lt;_created&gt;62779165&lt;/_created&gt;&lt;_db_provider&gt;北京万方数据股份有限公司&lt;/_db_provider&gt;&lt;_db_updated&gt;Wanfangdata&lt;/_db_updated&gt;&lt;_isbn&gt;1671-511X&lt;/_isbn&gt;&lt;_issue&gt;5&lt;/_issue&gt;&lt;_journal&gt;东南大学学报（哲学社会科学版）&lt;/_journal&gt;&lt;_keywords&gt;居住选址; 偏好分析; 保障房选址; 城市管理; 城市规划&lt;/_keywords&gt;&lt;_language&gt;chi&lt;/_language&gt;&lt;_modified&gt;62779166&lt;/_modified&gt;&lt;_pages&gt;109-115&lt;/_pages&gt;&lt;_url&gt;http://www.wanfangdata.com.cn/details/detail.do?_type=perio&amp;amp;id=dndxxb-zxsh201605015&lt;/_url&gt;&lt;_volume&gt;18&lt;/_volume&gt;&lt;_translated_author&gt;Zhang, Yingjie;Zheng, Siqi;Zhang, Suodi&lt;/_translated_author&gt;&lt;/Details&gt;&lt;Extra&gt;&lt;DBUID&gt;{F96A950B-833F-4880-A151-76DA2D6A2879}&lt;/DBUID&gt;&lt;/Extra&gt;&lt;/Item&gt;&lt;/References&gt;&lt;/Group&gt;&lt;/Citation&gt;_x000a_"/>
    <w:docVar w:name="NE.Ref{A82F484C-3418-411B-9E6C-3B9D36E941FD}" w:val=" ADDIN NE.Ref.{A82F484C-3418-411B-9E6C-3B9D36E941FD}&lt;Citation&gt;&lt;Group&gt;&lt;References&gt;&lt;Item&gt;&lt;ID&gt;760&lt;/ID&gt;&lt;UID&gt;{DC1D2F2E-109F-4313-BBCF-27DF63D07B7D}&lt;/UID&gt;&lt;Title&gt;深圳市住房建设规划( 2006-2010)&lt;/Title&gt;&lt;Template&gt;Generic&lt;/Template&gt;&lt;Star&gt;0&lt;/Star&gt;&lt;Tag&gt;0&lt;/Tag&gt;&lt;Author&gt;深圳市人民政府&lt;/Author&gt;&lt;Year&gt;2006&lt;/Year&gt;&lt;Details&gt;&lt;_accessed&gt;63242949&lt;/_accessed&gt;&lt;_created&gt;63242949&lt;/_created&gt;&lt;_modified&gt;63242949&lt;/_modified&gt;&lt;_translated_author&gt;Shen, Zhenshirenminzhengfu&lt;/_translated_author&gt;&lt;/Details&gt;&lt;Extra&gt;&lt;DBUID&gt;{F96A950B-833F-4880-A151-76DA2D6A2879}&lt;/DBUID&gt;&lt;/Extra&gt;&lt;/Item&gt;&lt;/References&gt;&lt;/Group&gt;&lt;/Citation&gt;_x000a_"/>
    <w:docVar w:name="NE.Ref{ACD83E83-4DE7-43DC-B384-F46ADFEDBE1A}" w:val=" ADDIN NE.Ref.{ACD83E83-4DE7-43DC-B384-F46ADFEDBE1A}&lt;Citation&gt;&lt;Group&gt;&lt;References&gt;&lt;Item&gt;&lt;ID&gt;770&lt;/ID&gt;&lt;UID&gt;{E3BAC8A7-C61A-4B76-856B-26C4D6898D1B}&lt;/UID&gt;&lt;Title&gt;中共深圳市委 深圳市人民政府关于实施人才安居工程的决定&lt;/Title&gt;&lt;Template&gt;Generic&lt;/Template&gt;&lt;Star&gt;0&lt;/Star&gt;&lt;Tag&gt;0&lt;/Tag&gt;&lt;Author&gt;中共深圳市委; 深圳市人民政府&lt;/Author&gt;&lt;Year&gt;2010&lt;/Year&gt;&lt;Details&gt;&lt;_accessed&gt;63243014&lt;/_accessed&gt;&lt;_created&gt;63243011&lt;/_created&gt;&lt;_modified&gt;63243014&lt;/_modified&gt;&lt;_translated_author&gt;Zhong, Gongshenzhenshiwei;Shen, Zhenshirenminzhengfu&lt;/_translated_author&gt;&lt;/Details&gt;&lt;Extra&gt;&lt;DBUID&gt;{F96A950B-833F-4880-A151-76DA2D6A2879}&lt;/DBUID&gt;&lt;/Extra&gt;&lt;/Item&gt;&lt;/References&gt;&lt;/Group&gt;&lt;/Citation&gt;_x000a_"/>
    <w:docVar w:name="NE.Ref{ADBA0BD6-0E0C-4C25-9E6D-9F78382ED9AF}" w:val=" ADDIN NE.Ref.{ADBA0BD6-0E0C-4C25-9E6D-9F78382ED9AF}&lt;Citation&gt;&lt;Group&gt;&lt;References&gt;&lt;Item&gt;&lt;ID&gt;748&lt;/ID&gt;&lt;UID&gt;{D5A40AA3-8FFA-4C23-AC3E-EDF8DDD582A7}&lt;/UID&gt;&lt;Title&gt;保障性住房的选址策略研究&lt;/Title&gt;&lt;Template&gt;Journal Article&lt;/Template&gt;&lt;Star&gt;0&lt;/Star&gt;&lt;Tag&gt;0&lt;/Tag&gt;&lt;Author&gt;杨靖; 张嵩; 汪冬宁&lt;/Author&gt;&lt;Year&gt;2009&lt;/Year&gt;&lt;Details&gt;&lt;_accessed&gt;62785997&lt;/_accessed&gt;&lt;_author_aff&gt;东南大学建筑学院;南京市房改办;&lt;/_author_aff&gt;&lt;_collection_scope&gt;CSCD;CSSCI-C;PKU&lt;/_collection_scope&gt;&lt;_created&gt;62785996&lt;/_created&gt;&lt;_date&gt;57821760&lt;/_date&gt;&lt;_db_provider&gt;CNKI: 期刊&lt;/_db_provider&gt;&lt;_db_updated&gt;CNKI - Reference&lt;/_db_updated&gt;&lt;_issue&gt;12&lt;/_issue&gt;&lt;_journal&gt;城市规划&lt;/_journal&gt;&lt;_keywords&gt;保障性住房;选址;策略;新市区与近郊区&lt;/_keywords&gt;&lt;_language&gt;Chinese&lt;/_language&gt;&lt;_modified&gt;62785997&lt;/_modified&gt;&lt;_pages&gt;53-58+86&lt;/_pages&gt;&lt;_url&gt;http://kns.cnki.net/KCMS/detail/detail.aspx?FileName=CSGH200912010&amp;amp;DbName=CJFQ2009&lt;/_url&gt;&lt;_translated_author&gt;Yang, Jing;Zhang, Song;Wang, Dongning&lt;/_translated_author&gt;&lt;/Details&gt;&lt;Extra&gt;&lt;DBUID&gt;{F96A950B-833F-4880-A151-76DA2D6A2879}&lt;/DBUID&gt;&lt;/Extra&gt;&lt;/Item&gt;&lt;/References&gt;&lt;/Group&gt;&lt;Group&gt;&lt;References&gt;&lt;Item&gt;&lt;ID&gt;737&lt;/ID&gt;&lt;UID&gt;{7132E7ED-5E7B-46DF-98A9-5CBEFA6465C3}&lt;/UID&gt;&lt;Title&gt;保障性社区公共服务设施供需特征及满意度因子的实证研究——以上海市宝山区顾村镇“四高小区”为例&lt;/Title&gt;&lt;Template&gt;Journal Article&lt;/Template&gt;&lt;Star&gt;0&lt;/Star&gt;&lt;Tag&gt;0&lt;/Tag&gt;&lt;Author&gt;何芳; 李晓丽&lt;/Author&gt;&lt;Year&gt;2010&lt;/Year&gt;&lt;Details&gt;&lt;_collection_scope&gt;CSCD;CSSCI-C;PKU&lt;/_collection_scope&gt;&lt;_created&gt;62779137&lt;/_created&gt;&lt;_issue&gt;4&lt;/_issue&gt;&lt;_journal&gt;城市规划学刊&lt;/_journal&gt;&lt;_modified&gt;62779137&lt;/_modified&gt;&lt;_pages&gt;83-90&lt;/_pages&gt;&lt;_translated_author&gt;He, Fang;Li, Xiaoli&lt;/_translated_author&gt;&lt;/Details&gt;&lt;Extra&gt;&lt;DBUID&gt;{F96A950B-833F-4880-A151-76DA2D6A2879}&lt;/DBUID&gt;&lt;/Extra&gt;&lt;/Item&gt;&lt;/References&gt;&lt;/Group&gt;&lt;/Citation&gt;_x000a_"/>
    <w:docVar w:name="NE.Ref{AEED742D-19FF-4E6E-B6C5-B172F45502DD}" w:val=" ADDIN NE.Ref.{AEED742D-19FF-4E6E-B6C5-B172F45502DD}&lt;Citation&gt;&lt;Group&gt;&lt;References&gt;&lt;Item&gt;&lt;ID&gt;687&lt;/ID&gt;&lt;UID&gt;{5F52929E-7D42-4A52-995D-BCBB5314304C}&lt;/UID&gt;&lt;Title&gt;基于人口结构视角的重庆公租房配置需求研究&lt;/Title&gt;&lt;Template&gt;Journal Article&lt;/Template&gt;&lt;Star&gt;0&lt;/Star&gt;&lt;Tag&gt;0&lt;/Tag&gt;&lt;Author&gt;马智利; 朱艳杰&lt;/Author&gt;&lt;Year&gt;2013&lt;/Year&gt;&lt;Details&gt;&lt;_accessed&gt;62778907&lt;/_accessed&gt;&lt;_author_aff&gt;重庆大学建设管理与房地产学院;&lt;/_author_aff&gt;&lt;_collection_scope&gt;CSSCI-E;PKU&lt;/_collection_scope&gt;&lt;_created&gt;62778907&lt;/_created&gt;&lt;_date&gt;59538240&lt;/_date&gt;&lt;_db_provider&gt;CNKI: 期刊&lt;/_db_provider&gt;&lt;_db_updated&gt;CNKI - Reference&lt;/_db_updated&gt;&lt;_issue&gt;03&lt;/_issue&gt;&lt;_journal&gt;现代城市研究&lt;/_journal&gt;&lt;_keywords&gt;人口结构;公租房;户型;比例&lt;/_keywords&gt;&lt;_language&gt;Chinese&lt;/_language&gt;&lt;_modified&gt;62778907&lt;/_modified&gt;&lt;_pages&gt;112-115&lt;/_pages&gt;&lt;_url&gt;http://kns.cnki.net/KCMS/detail/detail.aspx?FileName=XDCS201303020&amp;amp;DbName=CJFQ2013&lt;/_url&gt;&lt;_volume&gt;28&lt;/_volume&gt;&lt;_translated_author&gt;Ma, Zhili;Zhu, Yanjie&lt;/_translated_author&gt;&lt;/Details&gt;&lt;Extra&gt;&lt;DBUID&gt;{F96A950B-833F-4880-A151-76DA2D6A2879}&lt;/DBUID&gt;&lt;/Extra&gt;&lt;/Item&gt;&lt;/References&gt;&lt;/Group&gt;&lt;Group&gt;&lt;References&gt;&lt;Item&gt;&lt;ID&gt;696&lt;/ID&gt;&lt;UID&gt;{FE6BB3CF-9F8B-4C7C-9080-7C3E370FD7AB}&lt;/UID&gt;&lt;Title&gt;Health and social predictors of applications to public housing: a population-based analysis&lt;/Title&gt;&lt;Template&gt;Journal Article&lt;/Template&gt;&lt;Star&gt;0&lt;/Star&gt;&lt;Tag&gt;0&lt;/Tag&gt;&lt;Author&gt;Hinds, Aynslie M; Bechtel, Brian; Distasio, Jino; Roos, Leslie L; Lix, Lisa M&lt;/Author&gt;&lt;Year&gt;2016&lt;/Year&gt;&lt;Details&gt;&lt;_accessed&gt;62779102&lt;/_accessed&gt;&lt;_collection_scope&gt;SCI;SCIE;SSCI&lt;/_collection_scope&gt;&lt;_created&gt;62779102&lt;/_created&gt;&lt;_db_updated&gt;CrossRef&lt;/_db_updated&gt;&lt;_doi&gt;10.1136/jech-2015-206845&lt;/_doi&gt;&lt;_impact_factor&gt;   3.872&lt;/_impact_factor&gt;&lt;_isbn&gt;0143-005X&lt;/_isbn&gt;&lt;_issue&gt;12&lt;/_issue&gt;&lt;_journal&gt;Journal of Epidemiology and Community Health&lt;/_journal&gt;&lt;_modified&gt;63317594&lt;/_modified&gt;&lt;_pages&gt;1229-1235&lt;/_pages&gt;&lt;_tertiary_title&gt;J Epidemiol Community Health&lt;/_tertiary_title&gt;&lt;_url&gt;http://jech.bmj.com/lookup/doi/10.1136/jech-2015-206845_x000d__x000a_https://syndication.highwire.org/content/doi/10.1136/jech-2015-206845&lt;/_url&gt;&lt;_volume&gt;70&lt;/_volume&gt;&lt;/Details&gt;&lt;Extra&gt;&lt;DBUID&gt;{F96A950B-833F-4880-A151-76DA2D6A2879}&lt;/DBUID&gt;&lt;/Extra&gt;&lt;/Item&gt;&lt;/References&gt;&lt;/Group&gt;&lt;/Citation&gt;_x000a_"/>
    <w:docVar w:name="NE.Ref{AF27A4FA-4FE7-4ABE-9FFC-E7BECF46892B}" w:val=" ADDIN NE.Ref.{AF27A4FA-4FE7-4ABE-9FFC-E7BECF46892B}&lt;Citation&gt;&lt;Group&gt;&lt;References&gt;&lt;Item&gt;&lt;ID&gt;761&lt;/ID&gt;&lt;UID&gt;{47BE022D-621B-4E27-A184-153FCE429D85}&lt;/UID&gt;&lt;Title&gt;深圳市住房建设规划（2011-2015）&lt;/Title&gt;&lt;Template&gt;Generic&lt;/Template&gt;&lt;Star&gt;0&lt;/Star&gt;&lt;Tag&gt;0&lt;/Tag&gt;&lt;Author&gt;深圳市规划和国土资源委员会&lt;/Author&gt;&lt;Year&gt;2011&lt;/Year&gt;&lt;Details&gt;&lt;_accessed&gt;63242977&lt;/_accessed&gt;&lt;_created&gt;63242966&lt;/_created&gt;&lt;_modified&gt;63242977&lt;/_modified&gt;&lt;_translated_author&gt;Shen, Zhenshiguihuaheguotuziyuanweiyuanhui&lt;/_translated_author&gt;&lt;/Details&gt;&lt;Extra&gt;&lt;DBUID&gt;{F96A950B-833F-4880-A151-76DA2D6A2879}&lt;/DBUID&gt;&lt;/Extra&gt;&lt;/Item&gt;&lt;/References&gt;&lt;/Group&gt;&lt;/Citation&gt;_x000a_"/>
    <w:docVar w:name="NE.Ref{BB5EEC8D-524C-4BCD-920D-19CB8FE5D4C3}" w:val=" ADDIN NE.Ref.{BB5EEC8D-524C-4BCD-920D-19CB8FE5D4C3}&lt;Citation&gt;&lt;Group&gt;&lt;References&gt;&lt;Item&gt;&lt;ID&gt;762&lt;/ID&gt;&lt;UID&gt;{5033A86E-8BB6-4023-AE82-1259125CE737}&lt;/UID&gt;&lt;Title&gt;深圳市住房建设规划（2016-2020）&lt;/Title&gt;&lt;Template&gt;Generic&lt;/Template&gt;&lt;Star&gt;0&lt;/Star&gt;&lt;Tag&gt;0&lt;/Tag&gt;&lt;Author&gt;深圳市规划和国土资源委员会&lt;/Author&gt;&lt;Year&gt;2016&lt;/Year&gt;&lt;Details&gt;&lt;_accessed&gt;63242980&lt;/_accessed&gt;&lt;_created&gt;63242979&lt;/_created&gt;&lt;_modified&gt;63242980&lt;/_modified&gt;&lt;_translated_author&gt;Shen, Zhenshiguihuaheguotuziyuanweiyuanhui&lt;/_translated_author&gt;&lt;/Details&gt;&lt;Extra&gt;&lt;DBUID&gt;{F96A950B-833F-4880-A151-76DA2D6A2879}&lt;/DBUID&gt;&lt;/Extra&gt;&lt;/Item&gt;&lt;/References&gt;&lt;/Group&gt;&lt;/Citation&gt;_x000a_"/>
    <w:docVar w:name="NE.Ref{BF6DFBDA-1E62-4CC8-B3E5-611985D349E1}" w:val=" ADDIN NE.Ref.{BF6DFBDA-1E62-4CC8-B3E5-611985D349E1}&lt;Citation&gt;&lt;Group&gt;&lt;References&gt;&lt;Item&gt;&lt;ID&gt;668&lt;/ID&gt;&lt;UID&gt;{6F55A40C-67E1-4F14-BF2E-68A292FC38FD}&lt;/UID&gt;&lt;Title&gt;基于GIS的保障性住房选址的决策因素分析&lt;/Title&gt;&lt;Template&gt;Journal Article&lt;/Template&gt;&lt;Star&gt;0&lt;/Star&gt;&lt;Tag&gt;0&lt;/Tag&gt;&lt;Author&gt;陈泓冰; 林超&lt;/Author&gt;&lt;Year&gt;2014&lt;/Year&gt;&lt;Details&gt;&lt;_accessed&gt;62786009&lt;/_accessed&gt;&lt;_author_aff&gt;中国人民大学公共管理学院;&lt;/_author_aff&gt;&lt;_created&gt;62778905&lt;/_created&gt;&lt;_date&gt;60386400&lt;/_date&gt;&lt;_db_provider&gt;CNKI: 期刊&lt;/_db_provider&gt;&lt;_db_updated&gt;CNKI - Reference&lt;/_db_updated&gt;&lt;_issue&gt;10&lt;/_issue&gt;&lt;_journal&gt;测绘与空间地理信息&lt;/_journal&gt;&lt;_keywords&gt;保障性住房;选址;决策因素;空间分析&lt;/_keywords&gt;&lt;_language&gt;Chinese&lt;/_language&gt;&lt;_modified&gt;62786009&lt;/_modified&gt;&lt;_pages&gt;9-12+16&lt;/_pages&gt;&lt;_url&gt;http://kns.cnki.net/KCMS/detail/detail.aspx?FileName=DBCH201410003&amp;amp;DbName=CJFQ2014&lt;/_url&gt;&lt;_volume&gt;37&lt;/_volume&gt;&lt;_translated_author&gt;Chen, Hongbing;Lin, Chao&lt;/_translated_author&gt;&lt;/Details&gt;&lt;Extra&gt;&lt;DBUID&gt;{F96A950B-833F-4880-A151-76DA2D6A2879}&lt;/DBUID&gt;&lt;/Extra&gt;&lt;/Item&gt;&lt;/References&gt;&lt;/Group&gt;&lt;Group&gt;&lt;References&gt;&lt;Item&gt;&lt;ID&gt;666&lt;/ID&gt;&lt;UID&gt;{0FD0253B-6120-4D13-B186-D59A1355E833}&lt;/UID&gt;&lt;Title&gt;保障性住房适建性评价及其空间区位选择——以杭州为例&lt;/Title&gt;&lt;Template&gt;Journal Article&lt;/Template&gt;&lt;Star&gt;0&lt;/Star&gt;&lt;Tag&gt;0&lt;/Tag&gt;&lt;Author&gt;丁旭&lt;/Author&gt;&lt;Year&gt;2012&lt;/Year&gt;&lt;Details&gt;&lt;_accessed&gt;62778905&lt;/_accessed&gt;&lt;_author_aff&gt;浙江大学区域与城市规划系;&lt;/_author_aff&gt;&lt;_collection_scope&gt;CSCD;CSSCI-C;PKU&lt;/_collection_scope&gt;&lt;_created&gt;62778905&lt;/_created&gt;&lt;_date&gt;59268960&lt;/_date&gt;&lt;_db_provider&gt;CNKI: 期刊&lt;/_db_provider&gt;&lt;_db_updated&gt;CNKI - Reference&lt;/_db_updated&gt;&lt;_issue&gt;09&lt;/_issue&gt;&lt;_journal&gt;城市规划&lt;/_journal&gt;&lt;_keywords&gt;保障性住房;空间区位;适建性评价;杭州&lt;/_keywords&gt;&lt;_language&gt;Chinese&lt;/_language&gt;&lt;_modified&gt;62778905&lt;/_modified&gt;&lt;_pages&gt;70-76&lt;/_pages&gt;&lt;_url&gt;http://kns.cnki.net/KCMS/detail/detail.aspx?FileName=CSGH201209013&amp;amp;DbName=CJFQ2012&lt;/_url&gt;&lt;_volume&gt;36&lt;/_volume&gt;&lt;_translated_author&gt;Ding, Xu&lt;/_translated_author&gt;&lt;/Details&gt;&lt;Extra&gt;&lt;DBUID&gt;{F96A950B-833F-4880-A151-76DA2D6A2879}&lt;/DBUID&gt;&lt;/Extra&gt;&lt;/Item&gt;&lt;/References&gt;&lt;/Group&gt;&lt;Group&gt;&lt;References&gt;&lt;Item&gt;&lt;ID&gt;750&lt;/ID&gt;&lt;UID&gt;{8099C3CD-24B0-4931-849D-2905E0BE9D05}&lt;/UID&gt;&lt;Title&gt;基于VE-AHP的保障性住房项目选址评价&lt;/Title&gt;&lt;Template&gt;Journal Article&lt;/Template&gt;&lt;Star&gt;0&lt;/Star&gt;&lt;Tag&gt;0&lt;/Tag&gt;&lt;Author&gt;何长全; 段宗志; 李国昌&lt;/Author&gt;&lt;Year&gt;2014&lt;/Year&gt;&lt;Details&gt;&lt;_accessed&gt;62786010&lt;/_accessed&gt;&lt;_author_aff&gt;安徽建筑大学管理学院;&lt;/_author_aff&gt;&lt;_created&gt;62786005&lt;/_created&gt;&lt;_date&gt;60459840&lt;/_date&gt;&lt;_db_provider&gt;CNKI: 期刊&lt;/_db_provider&gt;&lt;_db_updated&gt;CNKI - Reference&lt;/_db_updated&gt;&lt;_issue&gt;06&lt;/_issue&gt;&lt;_journal&gt;安徽建筑大学学报&lt;/_journal&gt;&lt;_keywords&gt;保障性住房;选址;价值工程&lt;/_keywords&gt;&lt;_language&gt;Chinese&lt;/_language&gt;&lt;_modified&gt;62786010&lt;/_modified&gt;&lt;_pages&gt;96-100&lt;/_pages&gt;&lt;_url&gt;http://kns.cnki.net/KCMS/detail/detail.aspx?FileName=AHJG201406022&amp;amp;DbName=CJFQ2014&lt;/_url&gt;&lt;_volume&gt;22&lt;/_volume&gt;&lt;_translated_author&gt;He, Zhangquan;Duan, Zongzhi;Li, Guochang&lt;/_translated_author&gt;&lt;/Details&gt;&lt;Extra&gt;&lt;DBUID&gt;{F96A950B-833F-4880-A151-76DA2D6A2879}&lt;/DBUID&gt;&lt;/Extra&gt;&lt;/Item&gt;&lt;/References&gt;&lt;/Group&gt;&lt;/Citation&gt;_x000a_"/>
    <w:docVar w:name="NE.Ref{C028CA5F-B192-4CB2-A13E-B2DB901430C6}" w:val=" ADDIN NE.Ref.{C028CA5F-B192-4CB2-A13E-B2DB901430C6}&lt;Citation&gt;&lt;Group&gt;&lt;References&gt;&lt;Item&gt;&lt;ID&gt;624&lt;/ID&gt;&lt;UID&gt;{AFA124BE-394C-41F5-8422-534D1281B86B}&lt;/UID&gt;&lt;Title&gt;保障性住房社区公共服务设施需求影响因素研究&lt;/Title&gt;&lt;Template&gt;Journal Article&lt;/Template&gt;&lt;Star&gt;0&lt;/Star&gt;&lt;Tag&gt;0&lt;/Tag&gt;&lt;Author&gt;王凯; 王永兴&lt;/Author&gt;&lt;Year&gt;2015&lt;/Year&gt;&lt;Details&gt;&lt;_accessed&gt;62778902&lt;/_accessed&gt;&lt;_author_aff&gt;天津城建大学;&lt;/_author_aff&gt;&lt;_created&gt;62778902&lt;/_created&gt;&lt;_date&gt;60809760&lt;/_date&gt;&lt;_db_provider&gt;CNKI: 期刊&lt;/_db_provider&gt;&lt;_db_updated&gt;CNKI - Reference&lt;/_db_updated&gt;&lt;_issue&gt;08&lt;/_issue&gt;&lt;_journal&gt;吉林广播电视大学学报&lt;/_journal&gt;&lt;_keywords&gt;保障性住房社区;公共服务设施;居民需求&lt;/_keywords&gt;&lt;_language&gt;Chinese&lt;/_language&gt;&lt;_modified&gt;62778902&lt;/_modified&gt;&lt;_pages&gt;47-49+69&lt;/_pages&gt;&lt;_url&gt;http://kns.cnki.net/KCMS/detail/detail.aspx?FileName=JLGB201508024&amp;amp;DbName=CJFQ2015&lt;/_url&gt;&lt;_translated_author&gt;Wang, Kai;Wang, Yongxing&lt;/_translated_author&gt;&lt;/Details&gt;&lt;Extra&gt;&lt;DBUID&gt;{F96A950B-833F-4880-A151-76DA2D6A2879}&lt;/DBUID&gt;&lt;/Extra&gt;&lt;/Item&gt;&lt;/References&gt;&lt;/Group&gt;&lt;Group&gt;&lt;References&gt;&lt;Item&gt;&lt;ID&gt;737&lt;/ID&gt;&lt;UID&gt;{7132E7ED-5E7B-46DF-98A9-5CBEFA6465C3}&lt;/UID&gt;&lt;Title&gt;保障性社区公共服务设施供需特征及满意度因子的实证研究——以上海市宝山区顾村镇“四高小区”为例&lt;/Title&gt;&lt;Template&gt;Journal Article&lt;/Template&gt;&lt;Star&gt;0&lt;/Star&gt;&lt;Tag&gt;0&lt;/Tag&gt;&lt;Author&gt;何芳; 李晓丽&lt;/Author&gt;&lt;Year&gt;2010&lt;/Year&gt;&lt;Details&gt;&lt;_collection_scope&gt;CSCD;CSSCI-C;PKU&lt;/_collection_scope&gt;&lt;_created&gt;62779137&lt;/_created&gt;&lt;_issue&gt;4&lt;/_issue&gt;&lt;_journal&gt;城市规划学刊&lt;/_journal&gt;&lt;_modified&gt;62779137&lt;/_modified&gt;&lt;_pages&gt;83-90&lt;/_pages&gt;&lt;_translated_author&gt;He, Fang;Li, Xiaoli&lt;/_translated_author&gt;&lt;/Details&gt;&lt;Extra&gt;&lt;DBUID&gt;{F96A950B-833F-4880-A151-76DA2D6A2879}&lt;/DBUID&gt;&lt;/Extra&gt;&lt;/Item&gt;&lt;/References&gt;&lt;/Group&gt;&lt;Group&gt;&lt;References&gt;&lt;Item&gt;&lt;ID&gt;681&lt;/ID&gt;&lt;UID&gt;{AAA67A0B-BF9D-49AC-B642-9C5E3FC7D701}&lt;/UID&gt;&lt;Title&gt;公共服务设施配套问题解读及优化策略探讨——居民需求视角下基于南京市边缘区的个案分析&lt;/Title&gt;&lt;Template&gt;Journal Article&lt;/Template&gt;&lt;Star&gt;0&lt;/Star&gt;&lt;Tag&gt;0&lt;/Tag&gt;&lt;Author&gt;胡畔; 王兴平; 张建召&lt;/Author&gt;&lt;Year&gt;2013&lt;/Year&gt;&lt;Details&gt;&lt;_accessed&gt;62778907&lt;/_accessed&gt;&lt;_author_aff&gt;南京农业大学公共管理学院资源环境与城乡规划系;东南大学建筑学院城市规划系;江苏省城市规划设计研究院;&lt;/_author_aff&gt;&lt;_collection_scope&gt;CSCD;CSSCI-C;PKU&lt;/_collection_scope&gt;&lt;_created&gt;62778907&lt;/_created&gt;&lt;_date&gt;59837760&lt;/_date&gt;&lt;_db_provider&gt;CNKI: 期刊&lt;/_db_provider&gt;&lt;_db_updated&gt;CNKI - Reference&lt;/_db_updated&gt;&lt;_issue&gt;10&lt;/_issue&gt;&lt;_journal&gt;城市规划&lt;/_journal&gt;&lt;_keywords&gt;公共服务设施;居民需求;多样化;便捷性;品质&lt;/_keywords&gt;&lt;_language&gt;Chinese&lt;/_language&gt;&lt;_modified&gt;62778907&lt;/_modified&gt;&lt;_pages&gt;77-83&lt;/_pages&gt;&lt;_url&gt;http://kns.cnki.net/KCMS/detail/detail.aspx?FileName=CSGH201310013&amp;amp;DbName=CJFQ2013&lt;/_url&gt;&lt;_translated_author&gt;Hu, Pan;Wang, Xingping;Zhang, Jianzhao&lt;/_translated_author&gt;&lt;/Details&gt;&lt;Extra&gt;&lt;DBUID&gt;{F96A950B-833F-4880-A151-76DA2D6A2879}&lt;/DBUID&gt;&lt;/Extra&gt;&lt;/Item&gt;&lt;/References&gt;&lt;/Group&gt;&lt;Group&gt;&lt;References&gt;&lt;Item&gt;&lt;ID&gt;682&lt;/ID&gt;&lt;UID&gt;{9A0AFB40-1E5F-41C0-930A-E0883D16B4E3}&lt;/UID&gt;&lt;Title&gt;公租房住区公共服务设施需求特征及规划对策——以重庆“民心佳园”公租房住区为例&lt;/Title&gt;&lt;Template&gt;Journal Article&lt;/Template&gt;&lt;Star&gt;0&lt;/Star&gt;&lt;Tag&gt;0&lt;/Tag&gt;&lt;Author&gt;董世永; 邱崇珊&lt;/Author&gt;&lt;Year&gt;2014&lt;/Year&gt;&lt;Details&gt;&lt;_accessed&gt;62778907&lt;/_accessed&gt;&lt;_author_aff&gt;重庆大学建筑城规学院;山地城镇建设与新技术教育部重点实验室;重庆大学建筑城规学院;&lt;/_author_aff&gt;&lt;_created&gt;62778907&lt;/_created&gt;&lt;_date&gt;60042240&lt;/_date&gt;&lt;_db_provider&gt;CNKI: 期刊&lt;/_db_provider&gt;&lt;_db_updated&gt;CNKI - Reference&lt;/_db_updated&gt;&lt;_issue&gt;01&lt;/_issue&gt;&lt;_journal&gt;西部人居环境学刊&lt;/_journal&gt;&lt;_keywords&gt;公共租赁住房;公共服务设施;重庆市;需求特征;分期规划&lt;/_keywords&gt;&lt;_language&gt;Chinese&lt;/_language&gt;&lt;_modified&gt;62778907&lt;/_modified&gt;&lt;_pages&gt;97-102&lt;/_pages&gt;&lt;_url&gt;http://kns.cnki.net/KCMS/detail/detail.aspx?FileName=SNSH201401020&amp;amp;DbName=CJFQ2014&lt;/_url&gt;&lt;_volume&gt;29&lt;/_volume&gt;&lt;_translated_author&gt;Dong, Shiyong;Qiu, Chongshan&lt;/_translated_author&gt;&lt;/Details&gt;&lt;Extra&gt;&lt;DBUID&gt;{F96A950B-833F-4880-A151-76DA2D6A2879}&lt;/DBUID&gt;&lt;/Extra&gt;&lt;/Item&gt;&lt;/References&gt;&lt;/Group&gt;&lt;Group&gt;&lt;References&gt;&lt;Item&gt;&lt;ID&gt;675&lt;/ID&gt;&lt;UID&gt;{0F552EEB-C6AF-4EDC-9E08-DF7359F19043}&lt;/UID&gt;&lt;Title&gt;保障性住区公共服务设施的不同人群需求特征与满意度分析&lt;/Title&gt;&lt;Template&gt;Journal Article&lt;/Template&gt;&lt;Star&gt;0&lt;/Star&gt;&lt;Tag&gt;0&lt;/Tag&gt;&lt;Author&gt;邵磊; 袁周; 詹浩&lt;/Author&gt;&lt;Year&gt;2016&lt;/Year&gt;&lt;Details&gt;&lt;_accessed&gt;62778907&lt;/_accessed&gt;&lt;_author_aff&gt;清华大学建筑学院;清华大学建筑学院住宅与社区研究所;&lt;/_author_aff&gt;&lt;_collection_scope&gt;PKU&lt;/_collection_scope&gt;&lt;_created&gt;62778907&lt;/_created&gt;&lt;_date&gt;61316640&lt;/_date&gt;&lt;_db_provider&gt;CNKI: 期刊&lt;/_db_provider&gt;&lt;_db_updated&gt;CNKI - Reference&lt;/_db_updated&gt;&lt;_issue&gt;08&lt;/_issue&gt;&lt;_journal&gt;规划师&lt;/_journal&gt;&lt;_keywords&gt;保障性住区;公共服务设施;人群特征;需求特征;满意度;朝阳新城&lt;/_keywords&gt;&lt;_language&gt;Chinese&lt;/_language&gt;&lt;_modified&gt;62778907&lt;/_modified&gt;&lt;_pages&gt;106-111&lt;/_pages&gt;&lt;_url&gt;http://kns.cnki.net/KCMS/detail/detail.aspx?FileName=GHSI201608018&amp;amp;DbName=CJFQ2016&lt;/_url&gt;&lt;_volume&gt;32&lt;/_volume&gt;&lt;_translated_author&gt;Shao, Lei;Yuan, Zhou;Zhan, Hao&lt;/_translated_author&gt;&lt;/Details&gt;&lt;Extra&gt;&lt;DBUID&gt;{F96A950B-833F-4880-A151-76DA2D6A2879}&lt;/DBUID&gt;&lt;/Extra&gt;&lt;/Item&gt;&lt;/References&gt;&lt;/Group&gt;&lt;/Citation&gt;_x000a_"/>
    <w:docVar w:name="NE.Ref{C1C64B88-6816-403D-8970-FA26EE959D51}" w:val=" ADDIN NE.Ref.{C1C64B88-6816-403D-8970-FA26EE959D51}&lt;Citation&gt;&lt;Group&gt;&lt;References&gt;&lt;Item&gt;&lt;ID&gt;763&lt;/ID&gt;&lt;UID&gt;{E88F768E-9373-443E-B5BA-755C34ACF646}&lt;/UID&gt;&lt;Title&gt;深圳市人民政府关于深化住房制度改革加快建立多主体供给多渠道保障租购并举的住房供应与保障体系的意见&lt;/Title&gt;&lt;Template&gt;Generic&lt;/Template&gt;&lt;Star&gt;0&lt;/Star&gt;&lt;Tag&gt;0&lt;/Tag&gt;&lt;Author&gt;深圳市人民政府&lt;/Author&gt;&lt;Year&gt;2018&lt;/Year&gt;&lt;Details&gt;&lt;_accessed&gt;63242982&lt;/_accessed&gt;&lt;_created&gt;63242982&lt;/_created&gt;&lt;_modified&gt;63242982&lt;/_modified&gt;&lt;_translated_author&gt;Shen, Zhenshirenminzhengfu&lt;/_translated_author&gt;&lt;/Details&gt;&lt;Extra&gt;&lt;DBUID&gt;{F96A950B-833F-4880-A151-76DA2D6A2879}&lt;/DBUID&gt;&lt;/Extra&gt;&lt;/Item&gt;&lt;/References&gt;&lt;/Group&gt;&lt;/Citation&gt;_x000a_"/>
    <w:docVar w:name="NE.Ref{C850518A-4049-45AF-A911-CDD88AECADB9}" w:val=" ADDIN NE.Ref.{C850518A-4049-45AF-A911-CDD88AECADB9}&lt;Citation&gt;&lt;Group&gt;&lt;References&gt;&lt;Item&gt;&lt;ID&gt;689&lt;/ID&gt;&lt;UID&gt;{506D498A-85DE-462F-B5B1-CCB46169D9E9}&lt;/UID&gt;&lt;Title&gt;特殊群体的保障性住房建设规划应对研究——基于南京市新就业人员居住现状的调查&lt;/Title&gt;&lt;Template&gt;Journal Article&lt;/Template&gt;&lt;Star&gt;0&lt;/Star&gt;&lt;Tag&gt;0&lt;/Tag&gt;&lt;Author&gt;李智; 林炳耀&lt;/Author&gt;&lt;Year&gt;2010&lt;/Year&gt;&lt;Details&gt;&lt;_accessed&gt;62778907&lt;/_accessed&gt;&lt;_author_aff&gt;南京大学城市与区域规划系;&lt;/_author_aff&gt;&lt;_collection_scope&gt;CSCD;CSSCI-C;PKU&lt;/_collection_scope&gt;&lt;_created&gt;62778907&lt;/_created&gt;&lt;_date&gt;58304160&lt;/_date&gt;&lt;_db_provider&gt;CNKI: 期刊&lt;/_db_provider&gt;&lt;_db_updated&gt;CNKI - Reference&lt;/_db_updated&gt;&lt;_issue&gt;11&lt;/_issue&gt;&lt;_journal&gt;城市规划&lt;/_journal&gt;&lt;_keywords&gt;特殊群体;新就业人员;居住现状;住房保障&lt;/_keywords&gt;&lt;_language&gt;Chinese&lt;/_language&gt;&lt;_modified&gt;62778907&lt;/_modified&gt;&lt;_pages&gt;25-30&lt;/_pages&gt;&lt;_url&gt;http://kns.cnki.net/KCMS/detail/detail.aspx?FileName=CSGH201011007&amp;amp;DbName=CJFQ2010&lt;/_url&gt;&lt;_volume&gt;34&lt;/_volume&gt;&lt;_translated_author&gt;Li, Zhi;Lin, Bingyao&lt;/_translated_author&gt;&lt;/Details&gt;&lt;Extra&gt;&lt;DBUID&gt;{F96A950B-833F-4880-A151-76DA2D6A2879}&lt;/DBUID&gt;&lt;/Extra&gt;&lt;/Item&gt;&lt;/References&gt;&lt;/Group&gt;&lt;Group&gt;&lt;References&gt;&lt;Item&gt;&lt;ID&gt;698&lt;/ID&gt;&lt;UID&gt;{A91A9CA4-A9B0-421F-93E7-F49278D1C3DB}&lt;/UID&gt;&lt;Title&gt;Need and unmet need for mental health care among elderly public housing residents&lt;/Title&gt;&lt;Template&gt;Journal Article&lt;/Template&gt;&lt;Star&gt;0&lt;/Star&gt;&lt;Tag&gt;0&lt;/Tag&gt;&lt;Author&gt;Black, B S; Rabins, P V; German, P; McGuire, M; Roca, R&lt;/Author&gt;&lt;Year&gt;1997&lt;/Year&gt;&lt;Details&gt;&lt;_accessed&gt;62779102&lt;/_accessed&gt;&lt;_accession_num&gt;9432988&lt;/_accession_num&gt;&lt;_author_adr&gt;Johns Hopkins Hospital, Department of Psychiatry and Behavioral Sciences, Baltimore, MD 21287-7279, USA.&lt;/_author_adr&gt;&lt;_collection_scope&gt;SSCI&lt;/_collection_scope&gt;&lt;_created&gt;62779102&lt;/_created&gt;&lt;_date&gt;51498720&lt;/_date&gt;&lt;_date_display&gt;1997 Dec&lt;/_date_display&gt;&lt;_db_updated&gt;PubMed&lt;/_db_updated&gt;&lt;_impact_factor&gt;   3.628&lt;/_impact_factor&gt;&lt;_isbn&gt;0016-9013 (Print); 0016-9013 (Linking)&lt;/_isbn&gt;&lt;_issue&gt;6&lt;/_issue&gt;&lt;_journal&gt;Gerontologist&lt;/_journal&gt;&lt;_keywords&gt;African Americans; *Aged; Community-Institutional Relations; Diagnosis, Differential; Female; Geriatric Assessment; *Health Services Needs and Demand; Humans; Interviews as Topic; Logistic Models; Male; Mental Disorders/*therapy; Psychiatric Status Rating Scales; *Public Housing; Statistics as Topic&lt;/_keywords&gt;&lt;_language&gt;eng&lt;/_language&gt;&lt;_modified&gt;63317520&lt;/_modified&gt;&lt;_pages&gt;717-28&lt;/_pages&gt;&lt;_tertiary_title&gt;The Gerontologist&lt;/_tertiary_title&gt;&lt;_type_work&gt;Comparative Study; Journal Article; Research Support, Non-U.S. Gov&amp;apos;t; Research Support, U.S. Gov&amp;apos;t, P.H.S.&lt;/_type_work&gt;&lt;_url&gt;http://www.ncbi.nlm.nih.gov/entrez/query.fcgi?cmd=Retrieve&amp;amp;db=pubmed&amp;amp;dopt=Abstract&amp;amp;list_uids=9432988&amp;amp;query_hl=1&lt;/_url&gt;&lt;_volume&gt;37&lt;/_volume&gt;&lt;/Details&gt;&lt;Extra&gt;&lt;DBUID&gt;{F96A950B-833F-4880-A151-76DA2D6A2879}&lt;/DBUID&gt;&lt;/Extra&gt;&lt;/Item&gt;&lt;/References&gt;&lt;/Group&gt;&lt;Group&gt;&lt;References&gt;&lt;Item&gt;&lt;ID&gt;703&lt;/ID&gt;&lt;UID&gt;{2A804391-33FF-4BB6-998F-505F8D7FC73F}&lt;/UID&gt;&lt;Title&gt;The prevalence of psychiatric disorders in elderly residents of public housing&lt;/Title&gt;&lt;Template&gt;Journal Article&lt;/Template&gt;&lt;Star&gt;0&lt;/Star&gt;&lt;Tag&gt;0&lt;/Tag&gt;&lt;Author&gt;Rabins, P V; Black, B; German, P; Roca, R; McGuire, M; Brant, L; Cook, J&lt;/Author&gt;&lt;Year&gt;1996&lt;/Year&gt;&lt;Details&gt;&lt;_accessed&gt;62779103&lt;/_accessed&gt;&lt;_accession_num&gt;8914505&lt;/_accession_num&gt;&lt;_author_adr&gt;Johns Hopkins University School of Medicine, USA.&lt;/_author_adr&gt;&lt;_created&gt;62779102&lt;/_created&gt;&lt;_date&gt;50929920&lt;/_date&gt;&lt;_date_display&gt;1996 Nov&lt;/_date_display&gt;&lt;_db_updated&gt;PubMed&lt;/_db_updated&gt;&lt;_impact_factor&gt;   4.711&lt;/_impact_factor&gt;&lt;_isbn&gt;1079-5006 (Print); 1079-5006 (Linking)&lt;/_isbn&gt;&lt;_issue&gt;6&lt;/_issue&gt;&lt;_journal&gt;J Gerontol A Biol Sci Med Sci&lt;/_journal&gt;&lt;_keywords&gt;Aged; Aged, 80 and over; Female; Humans; Male; Mental Disorders/*epidemiology; Middle Aged; Prevalence; Regression Analysis; Sensitivity and Specificity&lt;/_keywords&gt;&lt;_language&gt;eng&lt;/_language&gt;&lt;_modified&gt;63317520&lt;/_modified&gt;&lt;_pages&gt;M319-24&lt;/_pages&gt;&lt;_tertiary_title&gt;The journals of gerontology. Series A, Biological sciences and medical sciences&lt;/_tertiary_title&gt;&lt;_type_work&gt;Journal Article; Research Support, Non-U.S. Gov&amp;apos;t; Research Support, U.S. Gov&amp;apos;t, P.H.S.&lt;/_type_work&gt;&lt;_url&gt;http://www.ncbi.nlm.nih.gov/entrez/query.fcgi?cmd=Retrieve&amp;amp;db=pubmed&amp;amp;dopt=Abstract&amp;amp;list_uids=8914505&amp;amp;query_hl=1&lt;/_url&gt;&lt;_volume&gt;51&lt;/_volume&gt;&lt;/Details&gt;&lt;Extra&gt;&lt;DBUID&gt;{F96A950B-833F-4880-A151-76DA2D6A2879}&lt;/DBUID&gt;&lt;/Extra&gt;&lt;/Item&gt;&lt;/References&gt;&lt;/Group&gt;&lt;Group&gt;&lt;References&gt;&lt;Item&gt;&lt;ID&gt;745&lt;/ID&gt;&lt;UID&gt;{1ABA05F8-5A25-45F5-A2C2-2ECE29D544C0}&lt;/UID&gt;&lt;Title&gt;Political and organizational barriers to satisfying low-income U. S. seniors&amp;apos; need for affordable rental housing with supportive services&lt;/Title&gt;&lt;Template&gt;Journal Article&lt;/Template&gt;&lt;Star&gt;0&lt;/Star&gt;&lt;Tag&gt;0&lt;/Tag&gt;&lt;Author&gt;Golant, S M&lt;/Author&gt;&lt;Year&gt;2003&lt;/Year&gt;&lt;Details&gt;&lt;_accessed&gt;62784620&lt;/_accessed&gt;&lt;_accession_num&gt;14733443&lt;/_accession_num&gt;&lt;_author_adr&gt;Department of Geography, University of Florida, Gainesville 32611, USA. golant@geog.ufl.edu&lt;/_author_adr&gt;&lt;_collection_scope&gt;SSCI&lt;/_collection_scope&gt;&lt;_created&gt;62784620&lt;/_created&gt;&lt;_date&gt;54200160&lt;/_date&gt;&lt;_date_display&gt;2003&lt;/_date_display&gt;&lt;_db_updated&gt;PubMed&lt;/_db_updated&gt;&lt;_doi&gt;10.1300/J031v15n04_02&lt;/_doi&gt;&lt;_impact_factor&gt;   1.061&lt;/_impact_factor&gt;&lt;_isbn&gt;0895-9420 (Print); 0895-9420 (Linking)&lt;/_isbn&gt;&lt;_issue&gt;4&lt;/_issue&gt;&lt;_journal&gt;J Aging Soc Policy&lt;/_journal&gt;&lt;_keywords&gt;Activities of Daily Living; Aged; Aged, 80 and over; Female; Financing, Government; Frail Elderly; Housing for the Elderly/*economics; Humans; Leasing, Property/*economics; Male; Needs Assessment; *Politics; *Poverty; Public Housing; Social Justice; *Social Welfare; Socioeconomic Factors; United States&lt;/_keywords&gt;&lt;_language&gt;eng&lt;/_language&gt;&lt;_modified&gt;63317520&lt;/_modified&gt;&lt;_pages&gt;21-48&lt;/_pages&gt;&lt;_tertiary_title&gt;Journal of aging &amp;amp;amp; social policy&lt;/_tertiary_title&gt;&lt;_type_work&gt;Journal Article&lt;/_type_work&gt;&lt;_url&gt;http://www.ncbi.nlm.nih.gov/entrez/query.fcgi?cmd=Retrieve&amp;amp;db=pubmed&amp;amp;dopt=Abstract&amp;amp;list_uids=14733443&amp;amp;query_hl=1&lt;/_url&gt;&lt;_volume&gt;15&lt;/_volume&gt;&lt;/Details&gt;&lt;Extra&gt;&lt;DBUID&gt;{F96A950B-833F-4880-A151-76DA2D6A2879}&lt;/DBUID&gt;&lt;/Extra&gt;&lt;/Item&gt;&lt;/References&gt;&lt;/Group&gt;&lt;/Citation&gt;_x000a_"/>
    <w:docVar w:name="NE.Ref{C9657008-3CCE-458E-B62C-14332335FD61}" w:val=" ADDIN NE.Ref.{C9657008-3CCE-458E-B62C-14332335FD61}&lt;Citation&gt;&lt;Group&gt;&lt;References&gt;&lt;Item&gt;&lt;ID&gt;782&lt;/ID&gt;&lt;UID&gt;{8197D22A-776E-4BA5-A29B-104D73D0321A}&lt;/UID&gt;&lt;Title&gt;Public transport accessibility in metropolitan areas: A new approach incorporating population density&lt;/Title&gt;&lt;Template&gt;Journal Article&lt;/Template&gt;&lt;Star&gt;0&lt;/Star&gt;&lt;Tag&gt;0&lt;/Tag&gt;&lt;Author&gt;Saghapour, Tayebeh; Moridpour, Sara; Thompson, Russell G&lt;/Author&gt;&lt;Year&gt;2016&lt;/Year&gt;&lt;Details&gt;&lt;_pages&gt;273-285&lt;/_pages&gt;&lt;_journal&gt;Journal of Transport Geography&lt;/_journal&gt;&lt;_accessed&gt;63317587&lt;/_accessed&gt;&lt;_impact_factor&gt;   3.560&lt;/_impact_factor&gt;&lt;_collection_scope&gt;SSCI&lt;/_collection_scope&gt;&lt;_created&gt;63317570&lt;/_created&gt;&lt;_modified&gt;63317587&lt;/_modified&gt;&lt;_volume&gt;54&lt;/_volume&gt;&lt;_url&gt;http://www.sciencedirect.com/science/article/pii/S0966692316303441&lt;/_url&gt;&lt;_doi&gt;https://doi.org/10.1016/j.jtrangeo.2016.06.019&lt;/_doi&gt;&lt;_date_display&gt;2016&lt;/_date_display&gt;&lt;_date&gt;61009920&lt;/_date&gt;&lt;_alternate_title&gt;Journal of Transport Geography&lt;/_alternate_title&gt;&lt;_isbn&gt;0966-6923&lt;/_isbn&gt;&lt;_keywords&gt;PTAI; Public transport; Accessibility; Network analysis; Population density&lt;/_keywords&gt;&lt;_db_updated&gt;ScienceDirect&lt;/_db_updated&gt;&lt;/Details&gt;&lt;Extra&gt;&lt;DBUID&gt;{F96A950B-833F-4880-A151-76DA2D6A2879}&lt;/DBUID&gt;&lt;/Extra&gt;&lt;/Item&gt;&lt;/References&gt;&lt;/Group&gt;&lt;Group&gt;&lt;References&gt;&lt;Item&gt;&lt;ID&gt;783&lt;/ID&gt;&lt;UID&gt;{6A73CCD0-6D10-4EB0-93BD-3258135267A4}&lt;/UID&gt;&lt;Title&gt;基于Pareto多目标遗传算法的公共服务设施优化选址研究——以深圳市医院选址为例&lt;/Title&gt;&lt;Template&gt;Journal Article&lt;/Template&gt;&lt;Star&gt;0&lt;/Star&gt;&lt;Tag&gt;0&lt;/Tag&gt;&lt;Author&gt;刘萌伟; 黎夏&lt;/Author&gt;&lt;Year&gt;2010&lt;/Year&gt;&lt;Details&gt;&lt;_accessed&gt;63317586&lt;/_accessed&gt;&lt;_created&gt;63317586&lt;/_created&gt;&lt;_modified&gt;63317586&lt;/_modified&gt;&lt;_url&gt;http://kns.cnki.net/KCMS/detail/detail.aspx?FileName=RDDD201006014&amp;amp;DbName=CJFQ2010&lt;/_url&gt;&lt;_journal&gt;热带地理&lt;/_journal&gt;&lt;_volume&gt;30&lt;/_volume&gt;&lt;_issue&gt;06&lt;/_issue&gt;&lt;_pages&gt;650-655&lt;/_pages&gt;&lt;_date&gt;58312800&lt;/_date&gt;&lt;_keywords&gt;公共服务设施;选址;遗传算法;Pareto;多目标优化&lt;/_keywords&gt;&lt;_author_aff&gt;中山大学地理科学与规划学院;&lt;/_author_aff&gt;&lt;_db_provider&gt;CNKI: 期刊&lt;/_db_provider&gt;&lt;_db_updated&gt;CNKI - Reference&lt;/_db_updated&gt;&lt;_translated_author&gt;Liu, Mengwei;Li, Xia&lt;/_translated_author&gt;&lt;/Details&gt;&lt;Extra&gt;&lt;DBUID&gt;{F96A950B-833F-4880-A151-76DA2D6A2879}&lt;/DBUID&gt;&lt;/Extra&gt;&lt;/Item&gt;&lt;/References&gt;&lt;/Group&gt;&lt;Group&gt;&lt;References&gt;&lt;Item&gt;&lt;ID&gt;743&lt;/ID&gt;&lt;UID&gt;{A84E0987-D0E5-439A-9E6F-48E82FC9A7C6}&lt;/UID&gt;&lt;Title&gt;兼顾社会效益与土地机会成本的保障房选址评价方法——基于高低收入群体居住选址偏好差异的量化分析&lt;/Title&gt;&lt;Template&gt;Journal Article&lt;/Template&gt;&lt;Star&gt;0&lt;/Star&gt;&lt;Tag&gt;0&lt;/Tag&gt;&lt;Author&gt;郑思齐; 张英杰; 张索迪; 龙瀛; 杜立群&lt;/Author&gt;&lt;Year&gt;2016&lt;/Year&gt;&lt;Details&gt;&lt;_accessed&gt;62779165&lt;/_accessed&gt;&lt;_author_aff&gt;清华大学恒隆房地产研究中心;北京林业大学经济管理学院;清华大学建筑学院;北京市城市规划设计研究院;&lt;/_author_aff&gt;&lt;_collection_scope&gt;CSSCI-C;PKU&lt;/_collection_scope&gt;&lt;_created&gt;62779165&lt;/_created&gt;&lt;_date&gt;61315200&lt;/_date&gt;&lt;_db_provider&gt;CNKI: 期刊&lt;/_db_provider&gt;&lt;_db_updated&gt;CNKI - Reference&lt;/_db_updated&gt;&lt;_issue&gt;07&lt;/_issue&gt;&lt;_journal&gt;管理评论&lt;/_journal&gt;&lt;_keywords&gt;保障房选址;居住选址;显示性偏好法;Hedonic模型;支付意愿&lt;/_keywords&gt;&lt;_language&gt;Chinese&lt;/_language&gt;&lt;_modified&gt;62779165&lt;/_modified&gt;&lt;_pages&gt;3-11&lt;/_pages&gt;&lt;_url&gt;http://kns.cnki.net/KCMS/detail/detail.aspx?FileName=ZWGD201607001&amp;amp;DbName=CJFQ2016&lt;/_url&gt;&lt;_volume&gt;28&lt;/_volume&gt;&lt;_translated_author&gt;Zheng, Siqi;Zhang, Yingjie;Zhang, Suodi;Long, Ying;Du, Liqun&lt;/_translated_author&gt;&lt;/Details&gt;&lt;Extra&gt;&lt;DBUID&gt;{F96A950B-833F-4880-A151-76DA2D6A2879}&lt;/DBUID&gt;&lt;/Extra&gt;&lt;/Item&gt;&lt;/References&gt;&lt;/Group&gt;&lt;/Citation&gt;_x000a_"/>
    <w:docVar w:name="NE.Ref{CF6752B4-3296-4E36-B2A6-74E577E6C023}" w:val=" ADDIN NE.Ref.{CF6752B4-3296-4E36-B2A6-74E577E6C023}&lt;Citation&gt;&lt;Group&gt;&lt;References&gt;&lt;Item&gt;&lt;ID&gt;645&lt;/ID&gt;&lt;UID&gt;{71AE87CE-3857-4307-B232-F66454B673C0}&lt;/UID&gt;&lt;Title&gt;深圳市保障性住房公共服务设施居民满意度调研及需求分析&lt;/Title&gt;&lt;Template&gt;Journal Article&lt;/Template&gt;&lt;Star&gt;0&lt;/Star&gt;&lt;Tag&gt;0&lt;/Tag&gt;&lt;Author&gt;朱红涛; 郭永聪; 杨卫明; 黄辰勰&lt;/Author&gt;&lt;Year&gt;2016&lt;/Year&gt;&lt;Details&gt;&lt;_accessed&gt;62778902&lt;/_accessed&gt;&lt;_author_aff&gt;深圳市建筑科学研究院股份有限公司;深圳市光明新区城市建设局;&lt;/_author_aff&gt;&lt;_created&gt;62778902&lt;/_created&gt;&lt;_date&gt;61322400&lt;/_date&gt;&lt;_db_provider&gt;CNKI: 期刊&lt;/_db_provider&gt;&lt;_db_updated&gt;CNKI - Reference&lt;/_db_updated&gt;&lt;_issue&gt;15&lt;/_issue&gt;&lt;_journal&gt;建设科技&lt;/_journal&gt;&lt;_keywords&gt;保障性住房;公共服务设施;满意度&lt;/_keywords&gt;&lt;_language&gt;Chinese&lt;/_language&gt;&lt;_modified&gt;62778902&lt;/_modified&gt;&lt;_pages&gt;62-66&lt;/_pages&gt;&lt;_url&gt;http://kns.cnki.net/KCMS/detail/detail.aspx?FileName=KJJS201615021&amp;amp;DbName=CJFQ2016&lt;/_url&gt;&lt;_translated_author&gt;Zhu, Hongtao;Guo, Yongcong;Yang, Weiming;Huang, Chenxie&lt;/_translated_author&gt;&lt;/Details&gt;&lt;Extra&gt;&lt;DBUID&gt;{F96A950B-833F-4880-A151-76DA2D6A2879}&lt;/DBUID&gt;&lt;/Extra&gt;&lt;/Item&gt;&lt;/References&gt;&lt;/Group&gt;&lt;Group&gt;&lt;References&gt;&lt;Item&gt;&lt;ID&gt;682&lt;/ID&gt;&lt;UID&gt;{9A0AFB40-1E5F-41C0-930A-E0883D16B4E3}&lt;/UID&gt;&lt;Title&gt;公租房住区公共服务设施需求特征及规划对策——以重庆“民心佳园”公租房住区为例&lt;/Title&gt;&lt;Template&gt;Journal Article&lt;/Template&gt;&lt;Star&gt;0&lt;/Star&gt;&lt;Tag&gt;0&lt;/Tag&gt;&lt;Author&gt;董世永; 邱崇珊&lt;/Author&gt;&lt;Year&gt;2014&lt;/Year&gt;&lt;Details&gt;&lt;_accessed&gt;62778907&lt;/_accessed&gt;&lt;_author_aff&gt;重庆大学建筑城规学院;山地城镇建设与新技术教育部重点实验室;重庆大学建筑城规学院;&lt;/_author_aff&gt;&lt;_created&gt;62778907&lt;/_created&gt;&lt;_date&gt;60042240&lt;/_date&gt;&lt;_db_provider&gt;CNKI: 期刊&lt;/_db_provider&gt;&lt;_db_updated&gt;CNKI - Reference&lt;/_db_updated&gt;&lt;_issue&gt;01&lt;/_issue&gt;&lt;_journal&gt;西部人居环境学刊&lt;/_journal&gt;&lt;_keywords&gt;公共租赁住房;公共服务设施;重庆市;需求特征;分期规划&lt;/_keywords&gt;&lt;_language&gt;Chinese&lt;/_language&gt;&lt;_modified&gt;62778907&lt;/_modified&gt;&lt;_pages&gt;97-102&lt;/_pages&gt;&lt;_url&gt;http://kns.cnki.net/KCMS/detail/detail.aspx?FileName=SNSH201401020&amp;amp;DbName=CJFQ2014&lt;/_url&gt;&lt;_volume&gt;29&lt;/_volume&gt;&lt;_translated_author&gt;Dong, Shiyong;Qiu, Chongshan&lt;/_translated_author&gt;&lt;/Details&gt;&lt;Extra&gt;&lt;DBUID&gt;{F96A950B-833F-4880-A151-76DA2D6A2879}&lt;/DBUID&gt;&lt;/Extra&gt;&lt;/Item&gt;&lt;/References&gt;&lt;/Group&gt;&lt;/Citation&gt;_x000a_"/>
    <w:docVar w:name="NE.Ref{D2A5F787-AC7F-4715-B569-0CD4802D18BE}" w:val=" ADDIN NE.Ref.{D2A5F787-AC7F-4715-B569-0CD4802D18BE}&lt;Citation&gt;&lt;Group&gt;&lt;References&gt;&lt;Item&gt;&lt;ID&gt;705&lt;/ID&gt;&lt;UID&gt;{2ECC22A9-E72F-4A4E-8BEA-F0BC3E5236B1}&lt;/UID&gt;&lt;Title&gt;Understanding job-housing relationship and commuting pattern in Chinese cities: Past, present and future&lt;/Title&gt;&lt;Template&gt;Journal Article&lt;/Template&gt;&lt;Star&gt;0&lt;/Star&gt;&lt;Tag&gt;0&lt;/Tag&gt;&lt;Author&gt;Ta, Na; Chai, Yanwei; Zhang, Yan; Sun, Daosheng&lt;/Author&gt;&lt;Year&gt;2017&lt;/Year&gt;&lt;Details&gt;&lt;_accessed&gt;62779103&lt;/_accessed&gt;&lt;_created&gt;62779102&lt;/_created&gt;&lt;_db_updated&gt;CrossRef&lt;/_db_updated&gt;&lt;_doi&gt;10.1016/j.trd.2016.11.011&lt;/_doi&gt;&lt;_impact_factor&gt;   4.051&lt;/_impact_factor&gt;&lt;_isbn&gt;13619209&lt;/_isbn&gt;&lt;_journal&gt;Transportation Research Part D: Transport and Environment&lt;/_journal&gt;&lt;_modified&gt;62779103&lt;/_modified&gt;&lt;_pages&gt;562-573&lt;/_pages&gt;&lt;_tertiary_title&gt;Transportation Research Part D: Transport and Environment&lt;/_tertiary_title&gt;&lt;_url&gt;https://linkinghub.elsevier.com/retrieve/pii/S1361920915301644_x000d__x000a_https://api.elsevier.com/content/article/PII:S1361920915301644?httpAccept=text/xml&lt;/_url&gt;&lt;_volume&gt;52&lt;/_volume&gt;&lt;/Details&gt;&lt;Extra&gt;&lt;DBUID&gt;{F96A950B-833F-4880-A151-76DA2D6A2879}&lt;/DBUID&gt;&lt;/Extra&gt;&lt;/Item&gt;&lt;/References&gt;&lt;/Group&gt;&lt;/Citation&gt;_x000a_"/>
    <w:docVar w:name="NE.Ref{D3FC6A12-E790-4C64-95B7-036CAD91403D}" w:val=" ADDIN NE.Ref.{D3FC6A12-E790-4C64-95B7-036CAD91403D}&lt;Citation&gt;&lt;Group&gt;&lt;References&gt;&lt;Item&gt;&lt;ID&gt;763&lt;/ID&gt;&lt;UID&gt;{E88F768E-9373-443E-B5BA-755C34ACF646}&lt;/UID&gt;&lt;Title&gt;深圳市人民政府关于深化住房制度改革加快建立多主体供给多渠道保障租购并举的住房供应与保障体系的意见&lt;/Title&gt;&lt;Template&gt;Generic&lt;/Template&gt;&lt;Star&gt;0&lt;/Star&gt;&lt;Tag&gt;0&lt;/Tag&gt;&lt;Author&gt;深圳市人民政府&lt;/Author&gt;&lt;Year&gt;2018&lt;/Year&gt;&lt;Details&gt;&lt;_accessed&gt;63242982&lt;/_accessed&gt;&lt;_created&gt;63242982&lt;/_created&gt;&lt;_modified&gt;63242982&lt;/_modified&gt;&lt;_translated_author&gt;Shen, Zhenshirenminzhengfu&lt;/_translated_author&gt;&lt;/Details&gt;&lt;Extra&gt;&lt;DBUID&gt;{F96A950B-833F-4880-A151-76DA2D6A2879}&lt;/DBUID&gt;&lt;/Extra&gt;&lt;/Item&gt;&lt;/References&gt;&lt;/Group&gt;&lt;/Citation&gt;_x000a_"/>
    <w:docVar w:name="NE.Ref{D6F84988-D2CB-4C49-83BB-78F6570395CC}" w:val=" ADDIN NE.Ref.{D6F84988-D2CB-4C49-83BB-78F6570395CC}&lt;Citation&gt;&lt;Group&gt;&lt;References&gt;&lt;Item&gt;&lt;ID&gt;768&lt;/ID&gt;&lt;UID&gt;{4BDB937D-8279-4333-B9EB-2E9B8410EBB6}&lt;/UID&gt;&lt;Title&gt;深圳市机关事业单位住房分配货币化改革实施方案&lt;/Title&gt;&lt;Template&gt;Generic&lt;/Template&gt;&lt;Star&gt;0&lt;/Star&gt;&lt;Tag&gt;0&lt;/Tag&gt;&lt;Author&gt;深圳市人民政府&lt;/Author&gt;&lt;Year&gt;2003&lt;/Year&gt;&lt;Details&gt;&lt;_accessed&gt;63243006&lt;/_accessed&gt;&lt;_created&gt;63243006&lt;/_created&gt;&lt;_modified&gt;63243006&lt;/_modified&gt;&lt;_translated_author&gt;Shen, Zhenshirenminzhengfu&lt;/_translated_author&gt;&lt;/Details&gt;&lt;Extra&gt;&lt;DBUID&gt;{F96A950B-833F-4880-A151-76DA2D6A2879}&lt;/DBUID&gt;&lt;/Extra&gt;&lt;/Item&gt;&lt;/References&gt;&lt;/Group&gt;&lt;/Citation&gt;_x000a_"/>
    <w:docVar w:name="NE.Ref{D86E3B03-A943-41F4-9EC9-C9B90994D435}" w:val=" ADDIN NE.Ref.{D86E3B03-A943-41F4-9EC9-C9B90994D435}&lt;Citation&gt;&lt;Group&gt;&lt;References&gt;&lt;Item&gt;&lt;ID&gt;667&lt;/ID&gt;&lt;UID&gt;{D86CF111-EC41-4405-A186-9C26744001EC}&lt;/UID&gt;&lt;Title&gt;保障性住宅用地选址与评价方法研究——以南京都市区为例&lt;/Title&gt;&lt;Template&gt;Journal Article&lt;/Template&gt;&lt;Star&gt;0&lt;/Star&gt;&lt;Tag&gt;0&lt;/Tag&gt;&lt;Author&gt;汪冬宁; 金晓斌; 王静; 周寅康&lt;/Author&gt;&lt;Year&gt;2012&lt;/Year&gt;&lt;Details&gt;&lt;_accessed&gt;62778905&lt;/_accessed&gt;&lt;_author_aff&gt;南京大学地理与海洋科学学院;&lt;/_author_aff&gt;&lt;_collection_scope&gt;CSCD;CSSCI-C;PKU&lt;/_collection_scope&gt;&lt;_created&gt;62778905&lt;/_created&gt;&lt;_date&gt;59004000&lt;/_date&gt;&lt;_db_provider&gt;CNKI: 期刊&lt;/_db_provider&gt;&lt;_db_updated&gt;CNKI - Reference&lt;/_db_updated&gt;&lt;_issue&gt;03&lt;/_issue&gt;&lt;_journal&gt;城市规划&lt;/_journal&gt;&lt;_keywords&gt;保障性住宅;用地选址;评价;南京都市区&lt;/_keywords&gt;&lt;_language&gt;Chinese&lt;/_language&gt;&lt;_modified&gt;62778905&lt;/_modified&gt;&lt;_pages&gt;85-89&lt;/_pages&gt;&lt;_url&gt;http://kns.cnki.net/KCMS/detail/detail.aspx?FileName=CSGH201203020&amp;amp;DbName=CJFQ2012&lt;/_url&gt;&lt;_volume&gt;36&lt;/_volume&gt;&lt;_translated_author&gt;Wang, Dongning;Jin, Xiaobin;Wang, Jing;Zhou, Yinkang&lt;/_translated_author&gt;&lt;/Details&gt;&lt;Extra&gt;&lt;DBUID&gt;{F96A950B-833F-4880-A151-76DA2D6A2879}&lt;/DBUID&gt;&lt;/Extra&gt;&lt;/Item&gt;&lt;/References&gt;&lt;/Group&gt;&lt;Group&gt;&lt;References&gt;&lt;Item&gt;&lt;ID&gt;746&lt;/ID&gt;&lt;UID&gt;{4031D6B6-3625-470D-8081-8EF8C4E64DFD}&lt;/UID&gt;&lt;Title&gt;The location analysis of indemnificatory housing based on SMCE&lt;/Title&gt;&lt;Template&gt;Conference Proceedings&lt;/Template&gt;&lt;Star&gt;0&lt;/Star&gt;&lt;Tag&gt;0&lt;/Tag&gt;&lt;Author&gt;Li, Chen; Huang, Zhengdong; Peng, Mingjun; Zhou, Haiyan&lt;/Author&gt;&lt;Year&gt;2013&lt;/Year&gt;&lt;Details&gt;&lt;_accessed&gt;62784699&lt;/_accessed&gt;&lt;_created&gt;62784698&lt;/_created&gt;&lt;_date&gt;59433120&lt;/_date&gt;&lt;_date_display&gt;2013&lt;/_date_display&gt;&lt;_db_updated&gt;PKU Search&lt;/_db_updated&gt;&lt;_doi&gt;10.1109/Geoinformatics.2013.6626092&lt;/_doi&gt;&lt;_isbn&gt;2161-024X_x000d__x000a_&lt;/_isbn&gt;&lt;_keywords&gt;Decision support systems_x000d__x000a_; Decision making_x000d__x000a_; SMCE_x000d__x000a_; Geospatial analysis_x000d__x000a_; Planning_x000d__x000a_; Location Analysis_x000d__x000a_; Indemnificatory Housing_x000d__x000a_&lt;/_keywords&gt;&lt;_modified&gt;62784699&lt;/_modified&gt;&lt;_number&gt;1&lt;/_number&gt;&lt;_pages&gt;1_x000d__x000a_-3_x000d__x000a_&lt;/_pages&gt;&lt;_publisher&gt;IEEE&lt;/_publisher&gt;&lt;_url&gt;http://pku.summon.serialssolutions.com/2.0.0/link/0/eLvHCXMwlZ1LS8NAEMeH2oN4UmnFNwteTZvHZrO5eCmJIhYK9iBeyj4mKmJSivn-7mxDq-LFU8IQEja77H-SmfkNQBKPwuDXnkCOrjJpiJxbKVQmrNQil5XS1nL0PNPnqXyYxWWR3vfgelMag4g-Fw1HdOpD-7YxLf05GwtyxnO__7r7r2u3NmspI-TqN2n1AcQtis59hMlcbrkuMRfO4jNCYucEBc7wtAtXHZJzfItNBzIleDJlhCWj7vE_2rJ4VSr3_zeAAxhuy_vYbCNch9DDegA3bsEwUjaaKaY6VglrKkZAxY-aUop8RJ69NpQs_8JIAC1zFz9OJ8UQ5mUxn9wFXXOF4I3zJECJ1GbcOVyJjZR7H1LonMA6IsJMGKwyROpOlprcKJOpCo3VSunKKhOFSZocQb9uajwGJjRySdFDp2zc2FA5n8bEOsrRHRWXJzCgoS-Wa3zGohv16d_mM9iL1x0ngjA6h_7nqsUL2Fm-t5d-gr8AXtCl9Q&lt;/_url&gt;&lt;/Details&gt;&lt;Extra&gt;&lt;DBUID&gt;{F96A950B-833F-4880-A151-76DA2D6A2879}&lt;/DBUID&gt;&lt;/Extra&gt;&lt;/Item&gt;&lt;/References&gt;&lt;/Group&gt;&lt;/Citation&gt;_x000a_"/>
    <w:docVar w:name="NE.Ref{E1213BC4-7F66-4563-B533-AE2EAEC0E612}" w:val=" ADDIN NE.Ref.{E1213BC4-7F66-4563-B533-AE2EAEC0E612}&lt;Citation&gt;&lt;Group&gt;&lt;References&gt;&lt;Item&gt;&lt;ID&gt;650&lt;/ID&gt;&lt;UID&gt;{9C221C71-F724-46C1-AC1F-D54003813B3B}&lt;/UID&gt;&lt;Title&gt;保障房社区居民居住—就业空间失配福利损失研究&lt;/Title&gt;&lt;Template&gt;Journal Article&lt;/Template&gt;&lt;Star&gt;0&lt;/Star&gt;&lt;Tag&gt;0&lt;/Tag&gt;&lt;Author&gt;李梦玄; 周义; 胡培&lt;/Author&gt;&lt;Year&gt;2013&lt;/Year&gt;&lt;Details&gt;&lt;_accessed&gt;62778904&lt;/_accessed&gt;&lt;_author_aff&gt;中南财经政法大学金融学院;华中农业大学经管学院;&lt;/_author_aff&gt;&lt;_collection_scope&gt;CSCD;PKU&lt;/_collection_scope&gt;&lt;_created&gt;62778904&lt;/_created&gt;&lt;_date&gt;59862240&lt;/_date&gt;&lt;_db_provider&gt;CNKI: 期刊&lt;/_db_provider&gt;&lt;_db_updated&gt;CNKI - Reference&lt;/_db_updated&gt;&lt;_issue&gt;10&lt;/_issue&gt;&lt;_journal&gt;城市发展研究&lt;/_journal&gt;&lt;_keywords&gt;意愿调查法(CVM);保障房;空间失配;福利&lt;/_keywords&gt;&lt;_language&gt;Chinese&lt;/_language&gt;&lt;_modified&gt;62778904&lt;/_modified&gt;&lt;_pages&gt;63-68&lt;/_pages&gt;&lt;_url&gt;http://kns.cnki.net/KCMS/detail/detail.aspx?FileName=CSFY201310011&amp;amp;DbName=CJFQ2013&lt;/_url&gt;&lt;_volume&gt;20&lt;/_volume&gt;&lt;_translated_author&gt;Li, Mengxuan;Zhou, Yi;Hu, Pei&lt;/_translated_author&gt;&lt;/Details&gt;&lt;Extra&gt;&lt;DBUID&gt;{F96A950B-833F-4880-A151-76DA2D6A2879}&lt;/DBUID&gt;&lt;/Extra&gt;&lt;/Item&gt;&lt;/References&gt;&lt;/Group&gt;&lt;/Citation&gt;_x000a_"/>
    <w:docVar w:name="NE.Ref{E29006D5-57E0-491B-B778-7997DD4A48CC}" w:val=" ADDIN NE.Ref.{E29006D5-57E0-491B-B778-7997DD4A48CC}&lt;Citation&gt;&lt;Group&gt;&lt;References&gt;&lt;Item&gt;&lt;ID&gt;766&lt;/ID&gt;&lt;UID&gt;{C5A72D74-1285-4E63-BB3C-687D40E3627D}&lt;/UID&gt;&lt;Title&gt;深圳市经济特区住房制度改革方案&lt;/Title&gt;&lt;Template&gt;Generic&lt;/Template&gt;&lt;Star&gt;0&lt;/Star&gt;&lt;Tag&gt;0&lt;/Tag&gt;&lt;Author&gt;深圳市人民政府&lt;/Author&gt;&lt;Year&gt;1988&lt;/Year&gt;&lt;Details&gt;&lt;_accessed&gt;63243000&lt;/_accessed&gt;&lt;_created&gt;63243000&lt;/_created&gt;&lt;_modified&gt;63243000&lt;/_modified&gt;&lt;_translated_author&gt;Shen, Zhenshirenminzhengfu&lt;/_translated_author&gt;&lt;/Details&gt;&lt;Extra&gt;&lt;DBUID&gt;{F96A950B-833F-4880-A151-76DA2D6A2879}&lt;/DBUID&gt;&lt;/Extra&gt;&lt;/Item&gt;&lt;/References&gt;&lt;/Group&gt;&lt;/Citation&gt;_x000a_"/>
    <w:docVar w:name="NE.Ref{E356F536-B0A1-4843-8BC1-2CE2714B7040}" w:val=" ADDIN NE.Ref.{E356F536-B0A1-4843-8BC1-2CE2714B7040}&lt;Citation&gt;&lt;Group&gt;&lt;References&gt;&lt;Item&gt;&lt;ID&gt;654&lt;/ID&gt;&lt;UID&gt;{8FDD52FD-A9B5-4E63-9203-24ED448BF046}&lt;/UID&gt;&lt;Title&gt;广州市保障性住房社区居民的居住-就业选择与空间匹配性&lt;/Title&gt;&lt;Template&gt;Journal Article&lt;/Template&gt;&lt;Star&gt;0&lt;/Star&gt;&lt;Tag&gt;0&lt;/Tag&gt;&lt;Author&gt;周素红; 程璐萍; 吴志东&lt;/Author&gt;&lt;Year&gt;2010&lt;/Year&gt;&lt;Details&gt;&lt;_accessed&gt;62778904&lt;/_accessed&gt;&lt;_author_aff&gt;中山大学地理科学与规划学院;&lt;/_author_aff&gt;&lt;_collection_scope&gt;CSCD;CSSCI-C;PKU&lt;/_collection_scope&gt;&lt;_created&gt;62778904&lt;/_created&gt;&lt;_date&gt;58268160&lt;/_date&gt;&lt;_db_provider&gt;CNKI: 期刊&lt;/_db_provider&gt;&lt;_db_updated&gt;CNKI - Reference&lt;/_db_updated&gt;&lt;_issue&gt;10&lt;/_issue&gt;&lt;_journal&gt;地理研究&lt;/_journal&gt;&lt;_keywords&gt;保障性住房;居住-就业;空间不匹配;广州&lt;/_keywords&gt;&lt;_language&gt;Chinese&lt;/_language&gt;&lt;_modified&gt;62778904&lt;/_modified&gt;&lt;_pages&gt;1735-1745&lt;/_pages&gt;&lt;_url&gt;http://kns.cnki.net/KCMS/detail/detail.aspx?FileName=DLYJ201010002&amp;amp;DbName=CJFQ2010&lt;/_url&gt;&lt;_volume&gt;29&lt;/_volume&gt;&lt;_translated_author&gt;Zhou, Suhong;Cheng, Luping;Wu, Zhidong&lt;/_translated_author&gt;&lt;/Details&gt;&lt;Extra&gt;&lt;DBUID&gt;{F96A950B-833F-4880-A151-76DA2D6A2879}&lt;/DBUID&gt;&lt;/Extra&gt;&lt;/Item&gt;&lt;/References&gt;&lt;/Group&gt;&lt;Group&gt;&lt;References&gt;&lt;Item&gt;&lt;ID&gt;744&lt;/ID&gt;&lt;UID&gt;{AAE067F7-BBAD-49E7-B2A3-2C4356BDE731}&lt;/UID&gt;&lt;Title&gt;经济适用住房在城市中的空间分布——基于DEM的武汉市实例分析&lt;/Title&gt;&lt;Template&gt;Journal Article&lt;/Template&gt;&lt;Star&gt;0&lt;/Star&gt;&lt;Tag&gt;0&lt;/Tag&gt;&lt;Author&gt;张祚; 李江风; 陈双; 刘艳中&lt;/Author&gt;&lt;Year&gt;2011&lt;/Year&gt;&lt;Details&gt;&lt;_accessed&gt;62779165&lt;/_accessed&gt;&lt;_author_aff&gt;湖北大学商学院;中国地质大学(武汉)资源学院;武汉科技大学资源与环境工程学院;&lt;/_author_aff&gt;&lt;_collection_scope&gt;CSCD;CSSCI-C;PKU;EI&lt;/_collection_scope&gt;&lt;_created&gt;62779165&lt;/_created&gt;&lt;_date&gt;58793760&lt;/_date&gt;&lt;_db_provider&gt;CNKI: 期刊&lt;/_db_provider&gt;&lt;_db_updated&gt;CNKI - Reference&lt;/_db_updated&gt;&lt;_issue&gt;10&lt;/_issue&gt;&lt;_journal&gt;地理学报&lt;/_journal&gt;&lt;_keywords&gt;经济适用住房;空间分布;空间福利;DEM;武汉市&lt;/_keywords&gt;&lt;_language&gt;Chinese&lt;/_language&gt;&lt;_modified&gt;62779165&lt;/_modified&gt;&lt;_pages&gt;1309-1320&lt;/_pages&gt;&lt;_url&gt;http://kns.cnki.net/KCMS/detail/detail.aspx?FileName=DLXB201110006&amp;amp;DbName=CJFQ2011&lt;/_url&gt;&lt;_volume&gt;66&lt;/_volume&gt;&lt;_translated_author&gt;Zhang, Zuo;Li, Jiangfeng;Chen, Shuang;Liu, Yanzhong&lt;/_translated_author&gt;&lt;/Details&gt;&lt;Extra&gt;&lt;DBUID&gt;{F96A950B-833F-4880-A151-76DA2D6A2879}&lt;/DBUID&gt;&lt;/Extra&gt;&lt;/Item&gt;&lt;/References&gt;&lt;/Group&gt;&lt;Group&gt;&lt;References&gt;&lt;Item&gt;&lt;ID&gt;651&lt;/ID&gt;&lt;UID&gt;{215E25D7-1C46-4B12-BBCA-15CD41D289A0}&lt;/UID&gt;&lt;Title&gt;保障性社区居民的居住—就业变迁与空间匹配性——基于南京市西善花苑小区的调查研究&lt;/Title&gt;&lt;Template&gt;Conference Paper&lt;/Template&gt;&lt;Star&gt;0&lt;/Star&gt;&lt;Tag&gt;0&lt;/Tag&gt;&lt;Author&gt;吕陈&lt;/Author&gt;&lt;Year&gt;2011&lt;/Year&gt;&lt;Details&gt;&lt;_accessed&gt;62778904&lt;/_accessed&gt;&lt;_author_aff&gt;南京大学建筑与城市规划学院;&lt;/_author_aff&gt;&lt;_created&gt;62778904&lt;/_created&gt;&lt;_db_provider&gt;CNKI: 中国会议&lt;/_db_provider&gt;&lt;_db_updated&gt;CNKI - Reference&lt;/_db_updated&gt;&lt;_keywords&gt;保障性社区;居住—就业;空间不匹配;南京市&lt;/_keywords&gt;&lt;_language&gt;Chinese&lt;/_language&gt;&lt;_modified&gt;62778904&lt;/_modified&gt;&lt;_pages&gt;13&lt;/_pages&gt;&lt;_place_published&gt;中国江苏南京&lt;/_place_published&gt;&lt;_secondary_title&gt;转型与重构——2011中国城市规划年会&lt;/_secondary_title&gt;&lt;_tertiary_title&gt;转型与重构——2011中国城市规划年会论文集&lt;/_tertiary_title&gt;&lt;_url&gt;http://kns.cnki.net/KCMS/detail/detail.aspx?FileName=ZHCG201109001458&amp;amp;DbName=CPFD2012&lt;/_url&gt;&lt;_translated_author&gt;Lu, Chen&lt;/_translated_author&gt;&lt;/Details&gt;&lt;Extra&gt;&lt;DBUID&gt;{F96A950B-833F-4880-A151-76DA2D6A2879}&lt;/DBUID&gt;&lt;/Extra&gt;&lt;/Item&gt;&lt;/References&gt;&lt;/Group&gt;&lt;Group&gt;&lt;References&gt;&lt;Item&gt;&lt;ID&gt;751&lt;/ID&gt;&lt;UID&gt;{75EDEC16-4BCB-455A-9C50-73A8BD1CD7A1}&lt;/UID&gt;&lt;Title&gt;住房成本与通勤成本的空间互动关系——来自北京市场的微观证据及其宏观含义&lt;/Title&gt;&lt;Template&gt;Journal Article&lt;/Template&gt;&lt;Star&gt;0&lt;/Star&gt;&lt;Tag&gt;0&lt;/Tag&gt;&lt;Author&gt;郑思齐; 张文忠&lt;/Author&gt;&lt;Year&gt;2007&lt;/Year&gt;&lt;Details&gt;&lt;_accessed&gt;62786080&lt;/_accessed&gt;&lt;_author_aff&gt;清华大学房地产研究所;中国科学院地理科学与资源研究所 北京100084;北京100101&lt;/_author_aff&gt;&lt;_collection_scope&gt;CSCD;CSSCI-C;PKU&lt;/_collection_scope&gt;&lt;_created&gt;62786080&lt;/_created&gt;&lt;_date&gt;56381760&lt;/_date&gt;&lt;_db_provider&gt;CNKI: 期刊&lt;/_db_provider&gt;&lt;_db_updated&gt;CNKI - Reference&lt;/_db_updated&gt;&lt;_issue&gt;02&lt;/_issue&gt;&lt;_journal&gt;地理科学进展&lt;/_journal&gt;&lt;_keywords&gt;住房成本;通勤成本;居住区位选择;竞租函数&lt;/_keywords&gt;&lt;_language&gt;Chinese&lt;/_language&gt;&lt;_modified&gt;62786080&lt;/_modified&gt;&lt;_pages&gt;35-42&lt;/_pages&gt;&lt;_url&gt;http://kns.cnki.net/KCMS/detail/detail.aspx?FileName=DLKJ200702003&amp;amp;DbName=CJFQ2007&lt;/_url&gt;&lt;_translated_author&gt;Zheng, Siqi;Zhang, Wenzhong&lt;/_translated_author&gt;&lt;/Details&gt;&lt;Extra&gt;&lt;DBUID&gt;{F96A950B-833F-4880-A151-76DA2D6A2879}&lt;/DBUID&gt;&lt;/Extra&gt;&lt;/Item&gt;&lt;/References&gt;&lt;/Group&gt;&lt;/Citation&gt;_x000a_"/>
    <w:docVar w:name="NE.Ref{E3E45F33-6B5D-4F64-907B-81C7F9E1EEAF}" w:val=" ADDIN NE.Ref.{E3E45F33-6B5D-4F64-907B-81C7F9E1EEAF}&lt;Citation&gt;&lt;Group&gt;&lt;References&gt;&lt;Item&gt;&lt;ID&gt;748&lt;/ID&gt;&lt;UID&gt;{D5A40AA3-8FFA-4C23-AC3E-EDF8DDD582A7}&lt;/UID&gt;&lt;Title&gt;保障性住房的选址策略研究&lt;/Title&gt;&lt;Template&gt;Journal Article&lt;/Template&gt;&lt;Star&gt;0&lt;/Star&gt;&lt;Tag&gt;0&lt;/Tag&gt;&lt;Author&gt;杨靖; 张嵩; 汪冬宁&lt;/Author&gt;&lt;Year&gt;2009&lt;/Year&gt;&lt;Details&gt;&lt;_accessed&gt;62785997&lt;/_accessed&gt;&lt;_author_aff&gt;东南大学建筑学院;南京市房改办;&lt;/_author_aff&gt;&lt;_collection_scope&gt;CSCD;CSSCI-C;PKU&lt;/_collection_scope&gt;&lt;_created&gt;62785996&lt;/_created&gt;&lt;_date&gt;57821760&lt;/_date&gt;&lt;_db_provider&gt;CNKI: 期刊&lt;/_db_provider&gt;&lt;_db_updated&gt;CNKI - Reference&lt;/_db_updated&gt;&lt;_issue&gt;12&lt;/_issue&gt;&lt;_journal&gt;城市规划&lt;/_journal&gt;&lt;_keywords&gt;保障性住房;选址;策略;新市区与近郊区&lt;/_keywords&gt;&lt;_language&gt;Chinese&lt;/_language&gt;&lt;_modified&gt;62785997&lt;/_modified&gt;&lt;_pages&gt;53-58+86&lt;/_pages&gt;&lt;_url&gt;http://kns.cnki.net/KCMS/detail/detail.aspx?FileName=CSGH200912010&amp;amp;DbName=CJFQ2009&lt;/_url&gt;&lt;_translated_author&gt;Yang, Jing;Zhang, Song;Wang, Dongning&lt;/_translated_author&gt;&lt;/Details&gt;&lt;Extra&gt;&lt;DBUID&gt;{F96A950B-833F-4880-A151-76DA2D6A2879}&lt;/DBUID&gt;&lt;/Extra&gt;&lt;/Item&gt;&lt;/References&gt;&lt;/Group&gt;&lt;/Citation&gt;_x000a_"/>
    <w:docVar w:name="NE.Ref{E776DDE1-67C0-4AB3-AF66-7722F201F49E}" w:val=" ADDIN NE.Ref.{E776DDE1-67C0-4AB3-AF66-7722F201F49E}&lt;Citation&gt;&lt;Group&gt;&lt;References&gt;&lt;Item&gt;&lt;ID&gt;767&lt;/ID&gt;&lt;UID&gt;{ABBC790A-4799-4FF9-B38A-0E769528AC11}&lt;/UID&gt;&lt;Title&gt;国务院关于进一步深化城镇住房制度改革加快住房建设的通知&lt;/Title&gt;&lt;Template&gt;Generic&lt;/Template&gt;&lt;Star&gt;0&lt;/Star&gt;&lt;Tag&gt;0&lt;/Tag&gt;&lt;Author&gt;国务院&lt;/Author&gt;&lt;Year&gt;1988&lt;/Year&gt;&lt;Details&gt;&lt;_accessed&gt;63243003&lt;/_accessed&gt;&lt;_created&gt;63243002&lt;/_created&gt;&lt;_modified&gt;63243003&lt;/_modified&gt;&lt;_translated_author&gt;Guo, Wuyuan&lt;/_translated_author&gt;&lt;/Details&gt;&lt;Extra&gt;&lt;DBUID&gt;{F96A950B-833F-4880-A151-76DA2D6A2879}&lt;/DBUID&gt;&lt;/Extra&gt;&lt;/Item&gt;&lt;/References&gt;&lt;/Group&gt;&lt;/Citation&gt;_x000a_"/>
    <w:docVar w:name="NE.Ref{E916ECCE-C71B-45C4-8738-B4701214DA5A}" w:val=" ADDIN NE.Ref.{E916ECCE-C71B-45C4-8738-B4701214DA5A}&lt;Citation&gt;&lt;Group&gt;&lt;References&gt;&lt;Item&gt;&lt;ID&gt;750&lt;/ID&gt;&lt;UID&gt;{8099C3CD-24B0-4931-849D-2905E0BE9D05}&lt;/UID&gt;&lt;Title&gt;基于VE-AHP的保障性住房项目选址评价&lt;/Title&gt;&lt;Template&gt;Journal Article&lt;/Template&gt;&lt;Star&gt;0&lt;/Star&gt;&lt;Tag&gt;0&lt;/Tag&gt;&lt;Author&gt;何长全; 段宗志; 李国昌&lt;/Author&gt;&lt;Year&gt;2014&lt;/Year&gt;&lt;Details&gt;&lt;_accessed&gt;62786010&lt;/_accessed&gt;&lt;_author_aff&gt;安徽建筑大学管理学院;&lt;/_author_aff&gt;&lt;_created&gt;62786005&lt;/_created&gt;&lt;_date&gt;60459840&lt;/_date&gt;&lt;_db_provider&gt;CNKI: 期刊&lt;/_db_provider&gt;&lt;_db_updated&gt;CNKI - Reference&lt;/_db_updated&gt;&lt;_issue&gt;06&lt;/_issue&gt;&lt;_journal&gt;安徽建筑大学学报&lt;/_journal&gt;&lt;_keywords&gt;保障性住房;选址;价值工程&lt;/_keywords&gt;&lt;_language&gt;Chinese&lt;/_language&gt;&lt;_modified&gt;62786010&lt;/_modified&gt;&lt;_pages&gt;96-100&lt;/_pages&gt;&lt;_url&gt;http://kns.cnki.net/KCMS/detail/detail.aspx?FileName=AHJG201406022&amp;amp;DbName=CJFQ2014&lt;/_url&gt;&lt;_volume&gt;22&lt;/_volume&gt;&lt;_translated_author&gt;He, Zhangquan;Duan, Zongzhi;Li, Guochang&lt;/_translated_author&gt;&lt;/Details&gt;&lt;Extra&gt;&lt;DBUID&gt;{F96A950B-833F-4880-A151-76DA2D6A2879}&lt;/DBUID&gt;&lt;/Extra&gt;&lt;/Item&gt;&lt;/References&gt;&lt;/Group&gt;&lt;Group&gt;&lt;References&gt;&lt;Item&gt;&lt;ID&gt;742&lt;/ID&gt;&lt;UID&gt;{35C8ACA8-0B6E-459B-A063-FD0DB9A80A3C}&lt;/UID&gt;&lt;Title&gt;城市居住用地空间配置决策支持模型研究--基于不同类型家庭居住选址偏好差异的量化分析与应用&lt;/Title&gt;&lt;Template&gt;Journal Article&lt;/Template&gt;&lt;Star&gt;0&lt;/Star&gt;&lt;Tag&gt;0&lt;/Tag&gt;&lt;Author&gt;张英杰; 郑思齐; 张索迪&lt;/Author&gt;&lt;Year&gt;2016&lt;/Year&gt;&lt;Details&gt;&lt;_accessed&gt;62779166&lt;/_accessed&gt;&lt;_author_adr&gt;北京林业大学; 清华大学; 清华大学&lt;/_author_adr&gt;&lt;_author_aff&gt;北京林业大学; 清华大学; 清华大学&lt;/_author_aff&gt;&lt;_created&gt;62779165&lt;/_created&gt;&lt;_db_provider&gt;北京万方数据股份有限公司&lt;/_db_provider&gt;&lt;_db_updated&gt;Wanfangdata&lt;/_db_updated&gt;&lt;_isbn&gt;1671-511X&lt;/_isbn&gt;&lt;_issue&gt;5&lt;/_issue&gt;&lt;_journal&gt;东南大学学报（哲学社会科学版）&lt;/_journal&gt;&lt;_keywords&gt;居住选址; 偏好分析; 保障房选址; 城市管理; 城市规划&lt;/_keywords&gt;&lt;_language&gt;chi&lt;/_language&gt;&lt;_modified&gt;62779166&lt;/_modified&gt;&lt;_pages&gt;109-115&lt;/_pages&gt;&lt;_url&gt;http://www.wanfangdata.com.cn/details/detail.do?_type=perio&amp;amp;id=dndxxb-zxsh201605015&lt;/_url&gt;&lt;_volume&gt;18&lt;/_volume&gt;&lt;_translated_author&gt;Zhang, Yingjie;Zheng, Siqi;Zhang, Suodi&lt;/_translated_author&gt;&lt;/Details&gt;&lt;Extra&gt;&lt;DBUID&gt;{F96A950B-833F-4880-A151-76DA2D6A2879}&lt;/DBUID&gt;&lt;/Extra&gt;&lt;/Item&gt;&lt;/References&gt;&lt;/Group&gt;&lt;Group&gt;&lt;References&gt;&lt;Item&gt;&lt;ID&gt;666&lt;/ID&gt;&lt;UID&gt;{0FD0253B-6120-4D13-B186-D59A1355E833}&lt;/UID&gt;&lt;Title&gt;保障性住房适建性评价及其空间区位选择——以杭州为例&lt;/Title&gt;&lt;Template&gt;Journal Article&lt;/Template&gt;&lt;Star&gt;0&lt;/Star&gt;&lt;Tag&gt;0&lt;/Tag&gt;&lt;Author&gt;丁旭&lt;/Author&gt;&lt;Year&gt;2012&lt;/Year&gt;&lt;Details&gt;&lt;_accessed&gt;62778905&lt;/_accessed&gt;&lt;_author_aff&gt;浙江大学区域与城市规划系;&lt;/_author_aff&gt;&lt;_collection_scope&gt;CSCD;CSSCI-C;PKU&lt;/_collection_scope&gt;&lt;_created&gt;62778905&lt;/_created&gt;&lt;_date&gt;59268960&lt;/_date&gt;&lt;_db_provider&gt;CNKI: 期刊&lt;/_db_provider&gt;&lt;_db_updated&gt;CNKI - Reference&lt;/_db_updated&gt;&lt;_issue&gt;09&lt;/_issue&gt;&lt;_journal&gt;城市规划&lt;/_journal&gt;&lt;_keywords&gt;保障性住房;空间区位;适建性评价;杭州&lt;/_keywords&gt;&lt;_language&gt;Chinese&lt;/_language&gt;&lt;_modified&gt;62778905&lt;/_modified&gt;&lt;_pages&gt;70-76&lt;/_pages&gt;&lt;_url&gt;http://kns.cnki.net/KCMS/detail/detail.aspx?FileName=CSGH201209013&amp;amp;DbName=CJFQ2012&lt;/_url&gt;&lt;_volume&gt;36&lt;/_volume&gt;&lt;_translated_author&gt;Ding, Xu&lt;/_translated_author&gt;&lt;/Details&gt;&lt;Extra&gt;&lt;DBUID&gt;{F96A950B-833F-4880-A151-76DA2D6A2879}&lt;/DBUID&gt;&lt;/Extra&gt;&lt;/Item&gt;&lt;/References&gt;&lt;/Group&gt;&lt;/Citation&gt;_x000a_"/>
    <w:docVar w:name="NE.Ref{EAB8C000-ADB2-41AA-8628-D1B1045CFA4C}" w:val=" ADDIN NE.Ref.{EAB8C000-ADB2-41AA-8628-D1B1045CFA4C}&lt;Citation&gt;&lt;Group&gt;&lt;References&gt;&lt;Item&gt;&lt;ID&gt;677&lt;/ID&gt;&lt;UID&gt;{B8B41DA4-4078-46E1-9586-4567A333EEA0}&lt;/UID&gt;&lt;Title&gt;北京城市居民住房消费行为的空间差异及其影响因素&lt;/Title&gt;&lt;Template&gt;Journal Article&lt;/Template&gt;&lt;Star&gt;0&lt;/Star&gt;&lt;Tag&gt;0&lt;/Tag&gt;&lt;Author&gt;党云晓; 张文忠; 武文杰&lt;/Author&gt;&lt;Year&gt;2011&lt;/Year&gt;&lt;Details&gt;&lt;_accessed&gt;62778907&lt;/_accessed&gt;&lt;_author_aff&gt;中国科学院区域可持续发展分析与模拟重点实验室中国科学院地理科学与资源研究所;中国科学院研究生院;英国伦敦政治经济学院;&lt;/_author_aff&gt;&lt;_collection_scope&gt;CSCD;CSSCI-C;PKU&lt;/_collection_scope&gt;&lt;_created&gt;62778907&lt;/_created&gt;&lt;_date&gt;58793760&lt;/_date&gt;&lt;_db_provider&gt;CNKI: 期刊&lt;/_db_provider&gt;&lt;_db_updated&gt;CNKI - Reference&lt;/_db_updated&gt;&lt;_issue&gt;10&lt;/_issue&gt;&lt;_journal&gt;地理科学进展&lt;/_journal&gt;&lt;_keywords&gt;住房消费行为;住房需求模型;择居偏好;北京&lt;/_keywords&gt;&lt;_language&gt;Chinese&lt;/_language&gt;&lt;_modified&gt;62778907&lt;/_modified&gt;&lt;_pages&gt;1203-1209&lt;/_pages&gt;&lt;_url&gt;http://kns.cnki.net/KCMS/detail/detail.aspx?FileName=DLKJ201110003&amp;amp;DbName=CJFQ2011&lt;/_url&gt;&lt;_volume&gt;30&lt;/_volume&gt;&lt;_translated_author&gt;Dang, Yunxiao;Zhang, Wenzhong;Wu, Wenjie&lt;/_translated_author&gt;&lt;/Details&gt;&lt;Extra&gt;&lt;DBUID&gt;{F96A950B-833F-4880-A151-76DA2D6A2879}&lt;/DBUID&gt;&lt;/Extra&gt;&lt;/Item&gt;&lt;/References&gt;&lt;/Group&gt;&lt;/Citation&gt;_x000a_"/>
    <w:docVar w:name="NE.Ref{F32403F8-3D8C-4787-B736-B4522598CE30}" w:val=" ADDIN NE.Ref.{F32403F8-3D8C-4787-B736-B4522598CE30}&lt;Citation&gt;&lt;Group&gt;&lt;References&gt;&lt;Item&gt;&lt;ID&gt;708&lt;/ID&gt;&lt;UID&gt;{1B05B3A6-5B3C-4560-8622-2A04AB36442D}&lt;/UID&gt;&lt;Title&gt;Modeling housing demands market using system dynamics&lt;/Title&gt;&lt;Template&gt;Journal Article&lt;/Template&gt;&lt;Star&gt;0&lt;/Star&gt;&lt;Tag&gt;0&lt;/Tag&gt;&lt;Author&gt;Marzouk, Mohamed; Hosny, Ismail&lt;/Author&gt;&lt;Year&gt;2016&lt;/Year&gt;&lt;Details&gt;&lt;_created&gt;62779109&lt;/_created&gt;&lt;_journal&gt;Housing Care &amp;amp; Support&lt;/_journal&gt;&lt;_modified&gt;62779109&lt;/_modified&gt;&lt;/Details&gt;&lt;Extra&gt;&lt;DBUID&gt;{F96A950B-833F-4880-A151-76DA2D6A2879}&lt;/DBUID&gt;&lt;/Extra&gt;&lt;/Item&gt;&lt;/References&gt;&lt;/Group&gt;&lt;Group&gt;&lt;References&gt;&lt;Item&gt;&lt;ID&gt;672&lt;/ID&gt;&lt;UID&gt;{3DC1339C-9160-4573-818F-8EF04477484F}&lt;/UID&gt;&lt;Title&gt;保障性住房建设规模测度研究——以河北省为例&lt;/Title&gt;&lt;Template&gt;Journal Article&lt;/Template&gt;&lt;Star&gt;0&lt;/Star&gt;&lt;Tag&gt;0&lt;/Tag&gt;&lt;Author&gt;王迎; 陈立文; 刘广平; 尹志军&lt;/Author&gt;&lt;Year&gt;2016&lt;/Year&gt;&lt;Details&gt;&lt;_accessed&gt;62778907&lt;/_accessed&gt;&lt;_author_aff&gt;河北工业大学经济管理学院;&lt;/_author_aff&gt;&lt;_created&gt;62778907&lt;/_created&gt;&lt;_date&gt;61178400&lt;/_date&gt;&lt;_db_provider&gt;CNKI: 期刊&lt;/_db_provider&gt;&lt;_db_updated&gt;CNKI - Reference&lt;/_db_updated&gt;&lt;_issue&gt;02&lt;/_issue&gt;&lt;_journal&gt;工程管理学报&lt;/_journal&gt;&lt;_keywords&gt;保障性住房;建设比例;住房规模;住房保障收入线&lt;/_keywords&gt;&lt;_language&gt;Chinese&lt;/_language&gt;&lt;_modified&gt;62778907&lt;/_modified&gt;&lt;_pages&gt;55-59&lt;/_pages&gt;&lt;_url&gt;http://kns.cnki.net/KCMS/detail/detail.aspx?FileName=JCGL201602012&amp;amp;DbName=CJFQ2016&lt;/_url&gt;&lt;_volume&gt;30&lt;/_volume&gt;&lt;_translated_author&gt;Wang, Ying;Chen, Liwen;Liu, Guangping;Yin, Zhijun&lt;/_translated_author&gt;&lt;/Details&gt;&lt;Extra&gt;&lt;DBUID&gt;{F96A950B-833F-4880-A151-76DA2D6A2879}&lt;/DBUID&gt;&lt;/Extra&gt;&lt;/Item&gt;&lt;/References&gt;&lt;/Group&gt;&lt;/Citation&gt;_x000a_"/>
    <w:docVar w:name="NE.Ref{F456766F-67E8-4FB4-BD1D-FF249D34A083}" w:val=" ADDIN NE.Ref.{F456766F-67E8-4FB4-BD1D-FF249D34A083}&lt;Citation&gt;&lt;Group&gt;&lt;References&gt;&lt;Item&gt;&lt;ID&gt;737&lt;/ID&gt;&lt;UID&gt;{7132E7ED-5E7B-46DF-98A9-5CBEFA6465C3}&lt;/UID&gt;&lt;Title&gt;保障性社区公共服务设施供需特征及满意度因子的实证研究——以上海市宝山区顾村镇“四高小区”为例&lt;/Title&gt;&lt;Template&gt;Journal Article&lt;/Template&gt;&lt;Star&gt;0&lt;/Star&gt;&lt;Tag&gt;0&lt;/Tag&gt;&lt;Author&gt;何芳; 李晓丽&lt;/Author&gt;&lt;Year&gt;2010&lt;/Year&gt;&lt;Details&gt;&lt;_collection_scope&gt;CSCD;CSSCI-C;PKU&lt;/_collection_scope&gt;&lt;_created&gt;62779137&lt;/_created&gt;&lt;_issue&gt;4&lt;/_issue&gt;&lt;_journal&gt;城市规划学刊&lt;/_journal&gt;&lt;_modified&gt;62779137&lt;/_modified&gt;&lt;_pages&gt;83-90&lt;/_pages&gt;&lt;_translated_author&gt;He, Fang;Li, Xiaoli&lt;/_translated_author&gt;&lt;/Details&gt;&lt;Extra&gt;&lt;DBUID&gt;{F96A950B-833F-4880-A151-76DA2D6A2879}&lt;/DBUID&gt;&lt;/Extra&gt;&lt;/Item&gt;&lt;/References&gt;&lt;/Group&gt;&lt;Group&gt;&lt;References&gt;&lt;Item&gt;&lt;ID&gt;777&lt;/ID&gt;&lt;UID&gt;{1A19638D-64C7-4BD5-BC68-3D62052420D2}&lt;/UID&gt;&lt;Title&gt;深圳市保障性住房政策标准、配套建设与居住空间高效利用研究&lt;/Title&gt;&lt;Template&gt;Book&lt;/Template&gt;&lt;Star&gt;0&lt;/Star&gt;&lt;Tag&gt;0&lt;/Tag&gt;&lt;Author&gt;孟建民; 龙玉峰&lt;/Author&gt;&lt;Year&gt;2014&lt;/Year&gt;&lt;Details&gt;&lt;_accessed&gt;63250355&lt;/_accessed&gt;&lt;_created&gt;63250355&lt;/_created&gt;&lt;_modified&gt;63250355&lt;/_modified&gt;&lt;_publisher&gt;中国建筑工业出版社&lt;/_publisher&gt;&lt;_translated_author&gt;Meng, Jianmin;Long, Yufeng&lt;/_translated_author&gt;&lt;/Details&gt;&lt;Extra&gt;&lt;DBUID&gt;{F96A950B-833F-4880-A151-76DA2D6A2879}&lt;/DBUID&gt;&lt;/Extra&gt;&lt;/Item&gt;&lt;/References&gt;&lt;/Group&gt;&lt;Group&gt;&lt;References&gt;&lt;Item&gt;&lt;ID&gt;759&lt;/ID&gt;&lt;UID&gt;{732BA464-9A6D-4542-897F-22A404767AFD}&lt;/UID&gt;&lt;Title&gt;我国保障性住房空间选址研究&lt;/Title&gt;&lt;Template&gt;Journal Article&lt;/Template&gt;&lt;Star&gt;0&lt;/Star&gt;&lt;Tag&gt;0&lt;/Tag&gt;&lt;Author&gt;程卓; 肖勇&lt;/Author&gt;&lt;Year&gt;2015&lt;/Year&gt;&lt;Details&gt;&lt;_accessed&gt;62789514&lt;/_accessed&gt;&lt;_author_aff&gt;北京世纪千府国际工程设计有限公司;&lt;/_author_aff&gt;&lt;_collection_scope&gt;PKU&lt;/_collection_scope&gt;&lt;_created&gt;62789514&lt;/_created&gt;&lt;_date&gt;60744960&lt;/_date&gt;&lt;_db_provider&gt;CNKI: 期刊&lt;/_db_provider&gt;&lt;_db_updated&gt;CNKI - Reference&lt;/_db_updated&gt;&lt;_issue&gt;S1&lt;/_issue&gt;&lt;_journal&gt;规划师&lt;/_journal&gt;&lt;_keywords&gt;保障性住房;空间选址;城市空间结构&lt;/_keywords&gt;&lt;_language&gt;Chinese&lt;/_language&gt;&lt;_modified&gt;62789514&lt;/_modified&gt;&lt;_pages&gt;254-259&lt;/_pages&gt;&lt;_url&gt;http://kns.cnki.net/KCMS/detail/detail.aspx?FileName=GHSI2015S1053&amp;amp;DbName=CJFQ2015&lt;/_url&gt;&lt;_volume&gt;31&lt;/_volume&gt;&lt;_translated_author&gt;Cheng, Zhuo;Xiao, Yong&lt;/_translated_author&gt;&lt;/Details&gt;&lt;Extra&gt;&lt;DBUID&gt;{F96A950B-833F-4880-A151-76DA2D6A2879}&lt;/DBUID&gt;&lt;/Extra&gt;&lt;/Item&gt;&lt;/References&gt;&lt;/Group&gt;&lt;/Citation&gt;_x000a_"/>
    <w:docVar w:name="NE.Ref{FB34CD8C-DDAC-4058-B6EB-E53495A1A1BA}" w:val=" ADDIN NE.Ref.{FB34CD8C-DDAC-4058-B6EB-E53495A1A1BA}&lt;Citation&gt;&lt;Group&gt;&lt;References&gt;&lt;Item&gt;&lt;ID&gt;626&lt;/ID&gt;&lt;UID&gt;{1B8869C6-66C1-43D4-84D4-BCA6AE3B972F}&lt;/UID&gt;&lt;Title&gt;成都保障性住房与公共服务设施空间匹配研究&lt;/Title&gt;&lt;Template&gt;Journal Article&lt;/Template&gt;&lt;Star&gt;0&lt;/Star&gt;&lt;Tag&gt;0&lt;/Tag&gt;&lt;Author&gt;罗若愚; 刘怡; 踪家峰&lt;/Author&gt;&lt;Year&gt;2017&lt;/Year&gt;&lt;Details&gt;&lt;_accessed&gt;62778902&lt;/_accessed&gt;&lt;_author_aff&gt;电子科技大学政治与公共管理学院;南开大学周恩来政府管理学院;&lt;/_author_aff&gt;&lt;_created&gt;62778902&lt;/_created&gt;&lt;_date&gt;61788960&lt;/_date&gt;&lt;_db_provider&gt;CNKI: 期刊&lt;/_db_provider&gt;&lt;_db_updated&gt;CNKI - Reference&lt;/_db_updated&gt;&lt;_issue&gt;02&lt;/_issue&gt;&lt;_journal&gt;西安电子科技大学学报(社会科学版)&lt;/_journal&gt;&lt;_keywords&gt;保障性住房;ArcGIS空间分布;公共资源;空间匹配;公平与效率&lt;/_keywords&gt;&lt;_language&gt;Chinese&lt;/_language&gt;&lt;_modified&gt;62778902&lt;/_modified&gt;&lt;_pages&gt;35-43&lt;/_pages&gt;&lt;_url&gt;http://kns.cnki.net/KCMS/detail/detail.aspx?FileName=XADZ201702006&amp;amp;DbName=CJFQ2017&lt;/_url&gt;&lt;_volume&gt;27&lt;/_volume&gt;&lt;_translated_author&gt;Luo, Ruoyu;Liu, Yi;Zong, Jiafeng&lt;/_translated_author&gt;&lt;/Details&gt;&lt;Extra&gt;&lt;DBUID&gt;{F96A950B-833F-4880-A151-76DA2D6A2879}&lt;/DBUID&gt;&lt;/Extra&gt;&lt;/Item&gt;&lt;/References&gt;&lt;/Group&gt;&lt;/Citation&gt;_x000a_"/>
    <w:docVar w:name="NE.Ref{FC4C17DA-7BDE-4B5A-98AE-48D902F722F3}" w:val=" ADDIN NE.Ref.{FC4C17DA-7BDE-4B5A-98AE-48D902F722F3} ADDIN NE.Ref.{FC4C17DA-7BDE-4B5A-98AE-48D902F722F3}&lt;Citation&gt;&lt;Group&gt;&lt;References&gt;&lt;Item&gt;&lt;ID&gt;748&lt;/ID&gt;&lt;UID&gt;{D5A40AA3-8FFA-4C23-AC3E-EDF8DDD582A7}&lt;/UID&gt;&lt;Title&gt;保障性住房的选址策略研究&lt;/Title&gt;&lt;Template&gt;Journal Article&lt;/Template&gt;&lt;Star&gt;0&lt;/Star&gt;&lt;Tag&gt;0&lt;/Tag&gt;&lt;Author&gt;杨靖; 张嵩; 汪冬宁&lt;/Author&gt;&lt;Year&gt;2009&lt;/Year&gt;&lt;Details&gt;&lt;_accessed&gt;62785997&lt;/_accessed&gt;&lt;_author_aff&gt;东南大学建筑学院;南京市房改办;&lt;/_author_aff&gt;&lt;_collection_scope&gt;CSCD;CSSCI-C;PKU&lt;/_collection_scope&gt;&lt;_created&gt;62785996&lt;/_created&gt;&lt;_date&gt;57821760&lt;/_date&gt;&lt;_db_provider&gt;CNKI: 期刊&lt;/_db_provider&gt;&lt;_db_updated&gt;CNKI - Reference&lt;/_db_updated&gt;&lt;_issue&gt;12&lt;/_issue&gt;&lt;_journal&gt;城市规划&lt;/_journal&gt;&lt;_keywords&gt;保障性住房;选址;策略;新市区与近郊区&lt;/_keywords&gt;&lt;_language&gt;Chinese&lt;/_language&gt;&lt;_modified&gt;62785997&lt;/_modified&gt;&lt;_pages&gt;53-58+86&lt;/_pages&gt;&lt;_url&gt;http://kns.cnki.net/KCMS/detail/detail.aspx?FileName=CSGH200912010&amp;amp;DbName=CJFQ2009&lt;/_url&gt;&lt;_translated_author&gt;Yang, Jing;Zhang, Song;Wang, Dongning&lt;/_translated_author&gt;&lt;/Details&gt;&lt;Extra&gt;&lt;DBUID&gt;{F96A950B-833F-4880-A151-76DA2D6A2879}&lt;/DBUID&gt;&lt;/Extra&gt;&lt;/Item&gt;&lt;/References&gt;&lt;/Group&gt;&lt;/Citation&gt;_x000a_"/>
    <w:docVar w:name="NE.Ref{FD6ABF6C-08F5-432F-87BC-F18017AC72D7}" w:val=" ADDIN NE.Ref.{FD6ABF6C-08F5-432F-87BC-F18017AC72D7}&lt;Citation&gt;&lt;Group&gt;&lt;References&gt;&lt;Item&gt;&lt;ID&gt;763&lt;/ID&gt;&lt;UID&gt;{E88F768E-9373-443E-B5BA-755C34ACF646}&lt;/UID&gt;&lt;Title&gt;深圳市人民政府关于深化住房制度改革加快建立多主体供给多渠道保障租购并举的住房供应与保障体系的意见&lt;/Title&gt;&lt;Template&gt;Generic&lt;/Template&gt;&lt;Star&gt;0&lt;/Star&gt;&lt;Tag&gt;0&lt;/Tag&gt;&lt;Author&gt;深圳市人民政府&lt;/Author&gt;&lt;Year&gt;2018&lt;/Year&gt;&lt;Details&gt;&lt;_accessed&gt;63242982&lt;/_accessed&gt;&lt;_created&gt;63242982&lt;/_created&gt;&lt;_modified&gt;63242982&lt;/_modified&gt;&lt;_translated_author&gt;Shen, Zhenshirenminzhengfu&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172A27"/>
    <w:rsid w:val="0000075A"/>
    <w:rsid w:val="00000B4F"/>
    <w:rsid w:val="00000C51"/>
    <w:rsid w:val="0000121F"/>
    <w:rsid w:val="000013BB"/>
    <w:rsid w:val="0000209E"/>
    <w:rsid w:val="0000228C"/>
    <w:rsid w:val="000025AA"/>
    <w:rsid w:val="000026E4"/>
    <w:rsid w:val="00002743"/>
    <w:rsid w:val="00002F91"/>
    <w:rsid w:val="00003139"/>
    <w:rsid w:val="000034EA"/>
    <w:rsid w:val="0000458A"/>
    <w:rsid w:val="00004791"/>
    <w:rsid w:val="00004E3D"/>
    <w:rsid w:val="00005E3E"/>
    <w:rsid w:val="0000669B"/>
    <w:rsid w:val="0000680A"/>
    <w:rsid w:val="00006A40"/>
    <w:rsid w:val="000077E4"/>
    <w:rsid w:val="0000793A"/>
    <w:rsid w:val="00007A68"/>
    <w:rsid w:val="000108F0"/>
    <w:rsid w:val="00010A16"/>
    <w:rsid w:val="00010C83"/>
    <w:rsid w:val="00011051"/>
    <w:rsid w:val="0001160D"/>
    <w:rsid w:val="00011657"/>
    <w:rsid w:val="0001192C"/>
    <w:rsid w:val="00011BA2"/>
    <w:rsid w:val="000122EB"/>
    <w:rsid w:val="000132A4"/>
    <w:rsid w:val="000137FB"/>
    <w:rsid w:val="00014047"/>
    <w:rsid w:val="0001450A"/>
    <w:rsid w:val="0001497D"/>
    <w:rsid w:val="00014D55"/>
    <w:rsid w:val="00015551"/>
    <w:rsid w:val="00015ADA"/>
    <w:rsid w:val="00015B13"/>
    <w:rsid w:val="00015EC4"/>
    <w:rsid w:val="00016B42"/>
    <w:rsid w:val="00017481"/>
    <w:rsid w:val="00020DB8"/>
    <w:rsid w:val="00020ED0"/>
    <w:rsid w:val="00020FDB"/>
    <w:rsid w:val="00021D1B"/>
    <w:rsid w:val="00022AD9"/>
    <w:rsid w:val="00022AF0"/>
    <w:rsid w:val="00022BE1"/>
    <w:rsid w:val="00023032"/>
    <w:rsid w:val="00023BCB"/>
    <w:rsid w:val="00023EC3"/>
    <w:rsid w:val="00023F43"/>
    <w:rsid w:val="000244B3"/>
    <w:rsid w:val="00024747"/>
    <w:rsid w:val="000248A5"/>
    <w:rsid w:val="00024921"/>
    <w:rsid w:val="00024E94"/>
    <w:rsid w:val="00024EEA"/>
    <w:rsid w:val="00024F1C"/>
    <w:rsid w:val="000253D4"/>
    <w:rsid w:val="000257F1"/>
    <w:rsid w:val="0002590E"/>
    <w:rsid w:val="00025CC2"/>
    <w:rsid w:val="00025E45"/>
    <w:rsid w:val="00026D4C"/>
    <w:rsid w:val="0002716A"/>
    <w:rsid w:val="00027470"/>
    <w:rsid w:val="000274EA"/>
    <w:rsid w:val="00027EA9"/>
    <w:rsid w:val="0003044D"/>
    <w:rsid w:val="0003058F"/>
    <w:rsid w:val="0003062D"/>
    <w:rsid w:val="000315D3"/>
    <w:rsid w:val="00032005"/>
    <w:rsid w:val="000324A8"/>
    <w:rsid w:val="00032885"/>
    <w:rsid w:val="00032CC6"/>
    <w:rsid w:val="00033E1F"/>
    <w:rsid w:val="00034505"/>
    <w:rsid w:val="00034733"/>
    <w:rsid w:val="000358BF"/>
    <w:rsid w:val="00035B11"/>
    <w:rsid w:val="00035BEB"/>
    <w:rsid w:val="00035F83"/>
    <w:rsid w:val="00036FD5"/>
    <w:rsid w:val="0003730D"/>
    <w:rsid w:val="00040AE4"/>
    <w:rsid w:val="0004118B"/>
    <w:rsid w:val="00041956"/>
    <w:rsid w:val="0004198C"/>
    <w:rsid w:val="00041A12"/>
    <w:rsid w:val="00041EA6"/>
    <w:rsid w:val="000424B9"/>
    <w:rsid w:val="00042C54"/>
    <w:rsid w:val="00043645"/>
    <w:rsid w:val="00043C0A"/>
    <w:rsid w:val="00043DEC"/>
    <w:rsid w:val="00044288"/>
    <w:rsid w:val="00044526"/>
    <w:rsid w:val="00044F7E"/>
    <w:rsid w:val="00045258"/>
    <w:rsid w:val="00045896"/>
    <w:rsid w:val="00045AF3"/>
    <w:rsid w:val="00045B13"/>
    <w:rsid w:val="00045E7B"/>
    <w:rsid w:val="00046287"/>
    <w:rsid w:val="00046490"/>
    <w:rsid w:val="00046B8B"/>
    <w:rsid w:val="0004793D"/>
    <w:rsid w:val="0004798E"/>
    <w:rsid w:val="00047AF7"/>
    <w:rsid w:val="00047B8F"/>
    <w:rsid w:val="00050955"/>
    <w:rsid w:val="00050DF5"/>
    <w:rsid w:val="00051C67"/>
    <w:rsid w:val="00052301"/>
    <w:rsid w:val="0005232A"/>
    <w:rsid w:val="000526C3"/>
    <w:rsid w:val="00052E55"/>
    <w:rsid w:val="00052F12"/>
    <w:rsid w:val="000536B4"/>
    <w:rsid w:val="000536F9"/>
    <w:rsid w:val="0005379B"/>
    <w:rsid w:val="000538E4"/>
    <w:rsid w:val="00053BF0"/>
    <w:rsid w:val="00053DAF"/>
    <w:rsid w:val="00054065"/>
    <w:rsid w:val="00054866"/>
    <w:rsid w:val="00054A89"/>
    <w:rsid w:val="00055188"/>
    <w:rsid w:val="00055263"/>
    <w:rsid w:val="00055348"/>
    <w:rsid w:val="00055906"/>
    <w:rsid w:val="00056542"/>
    <w:rsid w:val="000567B7"/>
    <w:rsid w:val="0005732C"/>
    <w:rsid w:val="00057D9C"/>
    <w:rsid w:val="0006012E"/>
    <w:rsid w:val="000608DF"/>
    <w:rsid w:val="00060B07"/>
    <w:rsid w:val="00061351"/>
    <w:rsid w:val="000614ED"/>
    <w:rsid w:val="0006152B"/>
    <w:rsid w:val="000619D9"/>
    <w:rsid w:val="000620E1"/>
    <w:rsid w:val="00062193"/>
    <w:rsid w:val="00062534"/>
    <w:rsid w:val="00062E7A"/>
    <w:rsid w:val="00062FA6"/>
    <w:rsid w:val="00063388"/>
    <w:rsid w:val="000635FF"/>
    <w:rsid w:val="000637F9"/>
    <w:rsid w:val="000638D6"/>
    <w:rsid w:val="000639E6"/>
    <w:rsid w:val="00063E1B"/>
    <w:rsid w:val="00064346"/>
    <w:rsid w:val="00064A90"/>
    <w:rsid w:val="00064C3A"/>
    <w:rsid w:val="00065287"/>
    <w:rsid w:val="00065946"/>
    <w:rsid w:val="00065DA5"/>
    <w:rsid w:val="00066426"/>
    <w:rsid w:val="00066480"/>
    <w:rsid w:val="00066646"/>
    <w:rsid w:val="0006694F"/>
    <w:rsid w:val="00066E2A"/>
    <w:rsid w:val="00066E2C"/>
    <w:rsid w:val="00066F69"/>
    <w:rsid w:val="00067553"/>
    <w:rsid w:val="000676AD"/>
    <w:rsid w:val="00067A9E"/>
    <w:rsid w:val="00067D90"/>
    <w:rsid w:val="00070577"/>
    <w:rsid w:val="000705A8"/>
    <w:rsid w:val="0007182B"/>
    <w:rsid w:val="00071AEB"/>
    <w:rsid w:val="00071D00"/>
    <w:rsid w:val="00072409"/>
    <w:rsid w:val="00072419"/>
    <w:rsid w:val="00072E44"/>
    <w:rsid w:val="000732B2"/>
    <w:rsid w:val="0007345D"/>
    <w:rsid w:val="00073C0A"/>
    <w:rsid w:val="00074BB5"/>
    <w:rsid w:val="00074E99"/>
    <w:rsid w:val="0007533A"/>
    <w:rsid w:val="00075619"/>
    <w:rsid w:val="00076280"/>
    <w:rsid w:val="00076B2B"/>
    <w:rsid w:val="00076C5A"/>
    <w:rsid w:val="000779A0"/>
    <w:rsid w:val="00080432"/>
    <w:rsid w:val="00080A5F"/>
    <w:rsid w:val="0008107B"/>
    <w:rsid w:val="0008118A"/>
    <w:rsid w:val="0008168C"/>
    <w:rsid w:val="00081BBC"/>
    <w:rsid w:val="00082A4B"/>
    <w:rsid w:val="00082EBA"/>
    <w:rsid w:val="00082EC8"/>
    <w:rsid w:val="00083348"/>
    <w:rsid w:val="00083743"/>
    <w:rsid w:val="0008421A"/>
    <w:rsid w:val="00084C13"/>
    <w:rsid w:val="00084CD0"/>
    <w:rsid w:val="00084D3C"/>
    <w:rsid w:val="00085C71"/>
    <w:rsid w:val="00086716"/>
    <w:rsid w:val="00086DD8"/>
    <w:rsid w:val="00087440"/>
    <w:rsid w:val="000879A6"/>
    <w:rsid w:val="0009068D"/>
    <w:rsid w:val="000906D2"/>
    <w:rsid w:val="000906ED"/>
    <w:rsid w:val="000908A5"/>
    <w:rsid w:val="00091409"/>
    <w:rsid w:val="000919FF"/>
    <w:rsid w:val="00091C3D"/>
    <w:rsid w:val="00091FC2"/>
    <w:rsid w:val="000926EC"/>
    <w:rsid w:val="00092B9B"/>
    <w:rsid w:val="00092FCC"/>
    <w:rsid w:val="00094045"/>
    <w:rsid w:val="00094966"/>
    <w:rsid w:val="000955A3"/>
    <w:rsid w:val="00095744"/>
    <w:rsid w:val="00095C1D"/>
    <w:rsid w:val="00095D4E"/>
    <w:rsid w:val="00095FC6"/>
    <w:rsid w:val="00096D0E"/>
    <w:rsid w:val="000974FE"/>
    <w:rsid w:val="00097635"/>
    <w:rsid w:val="000977D1"/>
    <w:rsid w:val="000A0908"/>
    <w:rsid w:val="000A09A4"/>
    <w:rsid w:val="000A0D6A"/>
    <w:rsid w:val="000A10F1"/>
    <w:rsid w:val="000A12F4"/>
    <w:rsid w:val="000A1547"/>
    <w:rsid w:val="000A2D6C"/>
    <w:rsid w:val="000A301D"/>
    <w:rsid w:val="000A3BF0"/>
    <w:rsid w:val="000A45E1"/>
    <w:rsid w:val="000A4B14"/>
    <w:rsid w:val="000A4D8D"/>
    <w:rsid w:val="000A5417"/>
    <w:rsid w:val="000A55AC"/>
    <w:rsid w:val="000A578D"/>
    <w:rsid w:val="000A5B07"/>
    <w:rsid w:val="000A6267"/>
    <w:rsid w:val="000A6274"/>
    <w:rsid w:val="000A6552"/>
    <w:rsid w:val="000A7568"/>
    <w:rsid w:val="000A7CEA"/>
    <w:rsid w:val="000A7D31"/>
    <w:rsid w:val="000A7EB7"/>
    <w:rsid w:val="000B082D"/>
    <w:rsid w:val="000B0DBE"/>
    <w:rsid w:val="000B1CE7"/>
    <w:rsid w:val="000B2447"/>
    <w:rsid w:val="000B277A"/>
    <w:rsid w:val="000B2C15"/>
    <w:rsid w:val="000B324A"/>
    <w:rsid w:val="000B3686"/>
    <w:rsid w:val="000B3A24"/>
    <w:rsid w:val="000B4083"/>
    <w:rsid w:val="000B4230"/>
    <w:rsid w:val="000B5315"/>
    <w:rsid w:val="000B65B4"/>
    <w:rsid w:val="000B66C1"/>
    <w:rsid w:val="000B6D3A"/>
    <w:rsid w:val="000B6DBD"/>
    <w:rsid w:val="000B7089"/>
    <w:rsid w:val="000B75AD"/>
    <w:rsid w:val="000B75D4"/>
    <w:rsid w:val="000B7D2C"/>
    <w:rsid w:val="000C05D0"/>
    <w:rsid w:val="000C08F4"/>
    <w:rsid w:val="000C0B12"/>
    <w:rsid w:val="000C0CD6"/>
    <w:rsid w:val="000C0FBC"/>
    <w:rsid w:val="000C157C"/>
    <w:rsid w:val="000C1AE0"/>
    <w:rsid w:val="000C218F"/>
    <w:rsid w:val="000C2B9A"/>
    <w:rsid w:val="000C317B"/>
    <w:rsid w:val="000C3409"/>
    <w:rsid w:val="000C3784"/>
    <w:rsid w:val="000C418C"/>
    <w:rsid w:val="000C43E6"/>
    <w:rsid w:val="000C45CC"/>
    <w:rsid w:val="000C4760"/>
    <w:rsid w:val="000C4AE4"/>
    <w:rsid w:val="000C53FA"/>
    <w:rsid w:val="000C5401"/>
    <w:rsid w:val="000C5797"/>
    <w:rsid w:val="000C58E4"/>
    <w:rsid w:val="000C59F6"/>
    <w:rsid w:val="000C5F65"/>
    <w:rsid w:val="000C5F74"/>
    <w:rsid w:val="000C61CD"/>
    <w:rsid w:val="000C673B"/>
    <w:rsid w:val="000C71C8"/>
    <w:rsid w:val="000C7586"/>
    <w:rsid w:val="000C7C03"/>
    <w:rsid w:val="000D010A"/>
    <w:rsid w:val="000D020F"/>
    <w:rsid w:val="000D024B"/>
    <w:rsid w:val="000D06C8"/>
    <w:rsid w:val="000D0A7E"/>
    <w:rsid w:val="000D1705"/>
    <w:rsid w:val="000D1C0B"/>
    <w:rsid w:val="000D3274"/>
    <w:rsid w:val="000D4DC8"/>
    <w:rsid w:val="000D4DE1"/>
    <w:rsid w:val="000D527E"/>
    <w:rsid w:val="000D5E22"/>
    <w:rsid w:val="000D65CA"/>
    <w:rsid w:val="000D6E5E"/>
    <w:rsid w:val="000E0316"/>
    <w:rsid w:val="000E0721"/>
    <w:rsid w:val="000E0D19"/>
    <w:rsid w:val="000E0DC4"/>
    <w:rsid w:val="000E11FC"/>
    <w:rsid w:val="000E18A9"/>
    <w:rsid w:val="000E2CBD"/>
    <w:rsid w:val="000E35A6"/>
    <w:rsid w:val="000E36AE"/>
    <w:rsid w:val="000E4844"/>
    <w:rsid w:val="000E4A74"/>
    <w:rsid w:val="000E65AC"/>
    <w:rsid w:val="000E6767"/>
    <w:rsid w:val="000E69C1"/>
    <w:rsid w:val="000E6C31"/>
    <w:rsid w:val="000E720B"/>
    <w:rsid w:val="000F0687"/>
    <w:rsid w:val="000F09B1"/>
    <w:rsid w:val="000F09C4"/>
    <w:rsid w:val="000F0A75"/>
    <w:rsid w:val="000F0C1B"/>
    <w:rsid w:val="000F0F2D"/>
    <w:rsid w:val="000F166D"/>
    <w:rsid w:val="000F19FC"/>
    <w:rsid w:val="000F34B3"/>
    <w:rsid w:val="000F3997"/>
    <w:rsid w:val="000F4C93"/>
    <w:rsid w:val="000F5464"/>
    <w:rsid w:val="000F5A1D"/>
    <w:rsid w:val="000F5AE5"/>
    <w:rsid w:val="000F5C9D"/>
    <w:rsid w:val="000F5DFE"/>
    <w:rsid w:val="000F7C2E"/>
    <w:rsid w:val="00100B17"/>
    <w:rsid w:val="00100BB6"/>
    <w:rsid w:val="00100DF2"/>
    <w:rsid w:val="001010CC"/>
    <w:rsid w:val="001014F3"/>
    <w:rsid w:val="001019EE"/>
    <w:rsid w:val="00102CEF"/>
    <w:rsid w:val="001036CB"/>
    <w:rsid w:val="00103988"/>
    <w:rsid w:val="00103F39"/>
    <w:rsid w:val="00103FAD"/>
    <w:rsid w:val="00104114"/>
    <w:rsid w:val="0010491D"/>
    <w:rsid w:val="00104F51"/>
    <w:rsid w:val="00105043"/>
    <w:rsid w:val="00105469"/>
    <w:rsid w:val="001054EC"/>
    <w:rsid w:val="00105712"/>
    <w:rsid w:val="00105B52"/>
    <w:rsid w:val="00105B66"/>
    <w:rsid w:val="00105CA2"/>
    <w:rsid w:val="0010659B"/>
    <w:rsid w:val="00106BF5"/>
    <w:rsid w:val="00107865"/>
    <w:rsid w:val="001078EE"/>
    <w:rsid w:val="001100AE"/>
    <w:rsid w:val="00110313"/>
    <w:rsid w:val="00110417"/>
    <w:rsid w:val="00110627"/>
    <w:rsid w:val="00110A64"/>
    <w:rsid w:val="00110E8F"/>
    <w:rsid w:val="00110F9D"/>
    <w:rsid w:val="0011110A"/>
    <w:rsid w:val="0011128B"/>
    <w:rsid w:val="00111392"/>
    <w:rsid w:val="00111921"/>
    <w:rsid w:val="00111F3D"/>
    <w:rsid w:val="001123A7"/>
    <w:rsid w:val="001124AE"/>
    <w:rsid w:val="00112641"/>
    <w:rsid w:val="00112953"/>
    <w:rsid w:val="00112EAA"/>
    <w:rsid w:val="001132A3"/>
    <w:rsid w:val="0011330E"/>
    <w:rsid w:val="00113591"/>
    <w:rsid w:val="00114340"/>
    <w:rsid w:val="001154BD"/>
    <w:rsid w:val="00116B00"/>
    <w:rsid w:val="00116B77"/>
    <w:rsid w:val="00116DE2"/>
    <w:rsid w:val="001171CA"/>
    <w:rsid w:val="00117492"/>
    <w:rsid w:val="00120153"/>
    <w:rsid w:val="00120C9F"/>
    <w:rsid w:val="00120F11"/>
    <w:rsid w:val="00121040"/>
    <w:rsid w:val="00121419"/>
    <w:rsid w:val="0012145E"/>
    <w:rsid w:val="00121B25"/>
    <w:rsid w:val="00121F2B"/>
    <w:rsid w:val="001225D7"/>
    <w:rsid w:val="00122994"/>
    <w:rsid w:val="00123746"/>
    <w:rsid w:val="0012388B"/>
    <w:rsid w:val="00123A38"/>
    <w:rsid w:val="00123D41"/>
    <w:rsid w:val="00124699"/>
    <w:rsid w:val="00124D1C"/>
    <w:rsid w:val="00124F62"/>
    <w:rsid w:val="00125609"/>
    <w:rsid w:val="00125F44"/>
    <w:rsid w:val="001260B1"/>
    <w:rsid w:val="001269C8"/>
    <w:rsid w:val="001277B4"/>
    <w:rsid w:val="00127E03"/>
    <w:rsid w:val="00127E92"/>
    <w:rsid w:val="00130A00"/>
    <w:rsid w:val="00131183"/>
    <w:rsid w:val="00131D4C"/>
    <w:rsid w:val="00131F7F"/>
    <w:rsid w:val="001321CA"/>
    <w:rsid w:val="00132387"/>
    <w:rsid w:val="001327E6"/>
    <w:rsid w:val="00132BE5"/>
    <w:rsid w:val="00132E18"/>
    <w:rsid w:val="00132F3E"/>
    <w:rsid w:val="001330A1"/>
    <w:rsid w:val="0013364A"/>
    <w:rsid w:val="001340BB"/>
    <w:rsid w:val="00134725"/>
    <w:rsid w:val="001349B9"/>
    <w:rsid w:val="00134B52"/>
    <w:rsid w:val="00135634"/>
    <w:rsid w:val="001359CA"/>
    <w:rsid w:val="00136CA3"/>
    <w:rsid w:val="00137810"/>
    <w:rsid w:val="00137BDE"/>
    <w:rsid w:val="00137C10"/>
    <w:rsid w:val="00137CDD"/>
    <w:rsid w:val="00137E20"/>
    <w:rsid w:val="0014006F"/>
    <w:rsid w:val="00140491"/>
    <w:rsid w:val="00141AE8"/>
    <w:rsid w:val="001421F8"/>
    <w:rsid w:val="00142D01"/>
    <w:rsid w:val="00142D5F"/>
    <w:rsid w:val="001434FB"/>
    <w:rsid w:val="001437FE"/>
    <w:rsid w:val="00144054"/>
    <w:rsid w:val="001442B4"/>
    <w:rsid w:val="001445F5"/>
    <w:rsid w:val="00144920"/>
    <w:rsid w:val="00144B55"/>
    <w:rsid w:val="00144C07"/>
    <w:rsid w:val="00144F8F"/>
    <w:rsid w:val="00145520"/>
    <w:rsid w:val="001465B5"/>
    <w:rsid w:val="00146AFA"/>
    <w:rsid w:val="00147453"/>
    <w:rsid w:val="00147DE9"/>
    <w:rsid w:val="00150126"/>
    <w:rsid w:val="001501B1"/>
    <w:rsid w:val="001502D6"/>
    <w:rsid w:val="001506B2"/>
    <w:rsid w:val="00150CC0"/>
    <w:rsid w:val="00150E58"/>
    <w:rsid w:val="00150EDB"/>
    <w:rsid w:val="001516DC"/>
    <w:rsid w:val="001519E1"/>
    <w:rsid w:val="00151C8A"/>
    <w:rsid w:val="001522C5"/>
    <w:rsid w:val="0015230C"/>
    <w:rsid w:val="00152C15"/>
    <w:rsid w:val="00152E02"/>
    <w:rsid w:val="001531C1"/>
    <w:rsid w:val="001532A7"/>
    <w:rsid w:val="001533D9"/>
    <w:rsid w:val="001534F5"/>
    <w:rsid w:val="00153C86"/>
    <w:rsid w:val="00153FD2"/>
    <w:rsid w:val="001543C0"/>
    <w:rsid w:val="00154650"/>
    <w:rsid w:val="00154AAE"/>
    <w:rsid w:val="00154D89"/>
    <w:rsid w:val="00155F96"/>
    <w:rsid w:val="001565D1"/>
    <w:rsid w:val="00160666"/>
    <w:rsid w:val="00160B47"/>
    <w:rsid w:val="00161281"/>
    <w:rsid w:val="00161934"/>
    <w:rsid w:val="00161F2F"/>
    <w:rsid w:val="00162446"/>
    <w:rsid w:val="00163778"/>
    <w:rsid w:val="00164974"/>
    <w:rsid w:val="00165143"/>
    <w:rsid w:val="00166058"/>
    <w:rsid w:val="0016645E"/>
    <w:rsid w:val="00166AFC"/>
    <w:rsid w:val="00167161"/>
    <w:rsid w:val="00167232"/>
    <w:rsid w:val="00167862"/>
    <w:rsid w:val="0016797D"/>
    <w:rsid w:val="00170895"/>
    <w:rsid w:val="00170931"/>
    <w:rsid w:val="00170A98"/>
    <w:rsid w:val="00170AFF"/>
    <w:rsid w:val="00170F21"/>
    <w:rsid w:val="001716AC"/>
    <w:rsid w:val="001722B9"/>
    <w:rsid w:val="001725F7"/>
    <w:rsid w:val="00172A27"/>
    <w:rsid w:val="00172B45"/>
    <w:rsid w:val="00172D7A"/>
    <w:rsid w:val="00173829"/>
    <w:rsid w:val="00173967"/>
    <w:rsid w:val="00173CD0"/>
    <w:rsid w:val="0017407D"/>
    <w:rsid w:val="00174413"/>
    <w:rsid w:val="001744A7"/>
    <w:rsid w:val="0017465B"/>
    <w:rsid w:val="00174DB6"/>
    <w:rsid w:val="0017501D"/>
    <w:rsid w:val="0017573B"/>
    <w:rsid w:val="00175805"/>
    <w:rsid w:val="00175EB5"/>
    <w:rsid w:val="00176DE0"/>
    <w:rsid w:val="00176E55"/>
    <w:rsid w:val="00177102"/>
    <w:rsid w:val="001776D8"/>
    <w:rsid w:val="00177C3B"/>
    <w:rsid w:val="00180786"/>
    <w:rsid w:val="00180F13"/>
    <w:rsid w:val="00181077"/>
    <w:rsid w:val="001816E1"/>
    <w:rsid w:val="001817FF"/>
    <w:rsid w:val="00181811"/>
    <w:rsid w:val="00181DA0"/>
    <w:rsid w:val="00181EEE"/>
    <w:rsid w:val="00181F57"/>
    <w:rsid w:val="00182F26"/>
    <w:rsid w:val="00183EE9"/>
    <w:rsid w:val="00184074"/>
    <w:rsid w:val="001841BB"/>
    <w:rsid w:val="001845FB"/>
    <w:rsid w:val="00184CBF"/>
    <w:rsid w:val="00184F1D"/>
    <w:rsid w:val="001864BB"/>
    <w:rsid w:val="00186AC9"/>
    <w:rsid w:val="00186C0D"/>
    <w:rsid w:val="0018754C"/>
    <w:rsid w:val="00190060"/>
    <w:rsid w:val="00190421"/>
    <w:rsid w:val="00190691"/>
    <w:rsid w:val="00190D86"/>
    <w:rsid w:val="00190EBC"/>
    <w:rsid w:val="001912FF"/>
    <w:rsid w:val="00191A7D"/>
    <w:rsid w:val="00191B8A"/>
    <w:rsid w:val="001923C6"/>
    <w:rsid w:val="001932CA"/>
    <w:rsid w:val="00193A26"/>
    <w:rsid w:val="00193E81"/>
    <w:rsid w:val="00194104"/>
    <w:rsid w:val="00194BDD"/>
    <w:rsid w:val="00194E48"/>
    <w:rsid w:val="0019573E"/>
    <w:rsid w:val="00196325"/>
    <w:rsid w:val="00196383"/>
    <w:rsid w:val="001963EA"/>
    <w:rsid w:val="0019687C"/>
    <w:rsid w:val="00197208"/>
    <w:rsid w:val="00197777"/>
    <w:rsid w:val="00197C19"/>
    <w:rsid w:val="00197C83"/>
    <w:rsid w:val="00197F57"/>
    <w:rsid w:val="001A0718"/>
    <w:rsid w:val="001A095B"/>
    <w:rsid w:val="001A1075"/>
    <w:rsid w:val="001A10B5"/>
    <w:rsid w:val="001A1332"/>
    <w:rsid w:val="001A13F3"/>
    <w:rsid w:val="001A1415"/>
    <w:rsid w:val="001A1777"/>
    <w:rsid w:val="001A1A84"/>
    <w:rsid w:val="001A212F"/>
    <w:rsid w:val="001A2944"/>
    <w:rsid w:val="001A2D5B"/>
    <w:rsid w:val="001A3729"/>
    <w:rsid w:val="001A3D7E"/>
    <w:rsid w:val="001A3E6F"/>
    <w:rsid w:val="001A4005"/>
    <w:rsid w:val="001A40BB"/>
    <w:rsid w:val="001A4D9E"/>
    <w:rsid w:val="001A5DFB"/>
    <w:rsid w:val="001A6640"/>
    <w:rsid w:val="001A6C72"/>
    <w:rsid w:val="001A6DA2"/>
    <w:rsid w:val="001A71EC"/>
    <w:rsid w:val="001A7348"/>
    <w:rsid w:val="001A737A"/>
    <w:rsid w:val="001A741E"/>
    <w:rsid w:val="001A7ADD"/>
    <w:rsid w:val="001B022D"/>
    <w:rsid w:val="001B04B3"/>
    <w:rsid w:val="001B054A"/>
    <w:rsid w:val="001B0832"/>
    <w:rsid w:val="001B0900"/>
    <w:rsid w:val="001B114A"/>
    <w:rsid w:val="001B1A93"/>
    <w:rsid w:val="001B1C15"/>
    <w:rsid w:val="001B1D72"/>
    <w:rsid w:val="001B1E9D"/>
    <w:rsid w:val="001B2213"/>
    <w:rsid w:val="001B2251"/>
    <w:rsid w:val="001B2609"/>
    <w:rsid w:val="001B2DED"/>
    <w:rsid w:val="001B316F"/>
    <w:rsid w:val="001B381A"/>
    <w:rsid w:val="001B3F1B"/>
    <w:rsid w:val="001B464D"/>
    <w:rsid w:val="001B4788"/>
    <w:rsid w:val="001B58CB"/>
    <w:rsid w:val="001B596F"/>
    <w:rsid w:val="001B5E8A"/>
    <w:rsid w:val="001B629D"/>
    <w:rsid w:val="001B62BF"/>
    <w:rsid w:val="001B6AE7"/>
    <w:rsid w:val="001B6B55"/>
    <w:rsid w:val="001B6DBA"/>
    <w:rsid w:val="001B723E"/>
    <w:rsid w:val="001B7794"/>
    <w:rsid w:val="001B7FE7"/>
    <w:rsid w:val="001C02C5"/>
    <w:rsid w:val="001C0317"/>
    <w:rsid w:val="001C0378"/>
    <w:rsid w:val="001C0510"/>
    <w:rsid w:val="001C0F27"/>
    <w:rsid w:val="001C1106"/>
    <w:rsid w:val="001C113F"/>
    <w:rsid w:val="001C2555"/>
    <w:rsid w:val="001C26F0"/>
    <w:rsid w:val="001C27C8"/>
    <w:rsid w:val="001C2F0B"/>
    <w:rsid w:val="001C3603"/>
    <w:rsid w:val="001C3738"/>
    <w:rsid w:val="001C386A"/>
    <w:rsid w:val="001C3A20"/>
    <w:rsid w:val="001C3A91"/>
    <w:rsid w:val="001C3BEA"/>
    <w:rsid w:val="001C4082"/>
    <w:rsid w:val="001C4E0E"/>
    <w:rsid w:val="001C5658"/>
    <w:rsid w:val="001C5E79"/>
    <w:rsid w:val="001C61A2"/>
    <w:rsid w:val="001C61C6"/>
    <w:rsid w:val="001C68B4"/>
    <w:rsid w:val="001C710F"/>
    <w:rsid w:val="001C719D"/>
    <w:rsid w:val="001C7FC9"/>
    <w:rsid w:val="001D0C59"/>
    <w:rsid w:val="001D11C3"/>
    <w:rsid w:val="001D19B9"/>
    <w:rsid w:val="001D1C7E"/>
    <w:rsid w:val="001D2814"/>
    <w:rsid w:val="001D3BBF"/>
    <w:rsid w:val="001D553B"/>
    <w:rsid w:val="001D648A"/>
    <w:rsid w:val="001D7018"/>
    <w:rsid w:val="001D7B9B"/>
    <w:rsid w:val="001E05C7"/>
    <w:rsid w:val="001E06FA"/>
    <w:rsid w:val="001E0A1E"/>
    <w:rsid w:val="001E0E14"/>
    <w:rsid w:val="001E0F58"/>
    <w:rsid w:val="001E1182"/>
    <w:rsid w:val="001E1719"/>
    <w:rsid w:val="001E1C7D"/>
    <w:rsid w:val="001E3042"/>
    <w:rsid w:val="001E32C3"/>
    <w:rsid w:val="001E392A"/>
    <w:rsid w:val="001E4133"/>
    <w:rsid w:val="001E4161"/>
    <w:rsid w:val="001E4701"/>
    <w:rsid w:val="001E49AE"/>
    <w:rsid w:val="001E4B6A"/>
    <w:rsid w:val="001E5FB2"/>
    <w:rsid w:val="001E6374"/>
    <w:rsid w:val="001E70F9"/>
    <w:rsid w:val="001E732F"/>
    <w:rsid w:val="001F0371"/>
    <w:rsid w:val="001F0FA5"/>
    <w:rsid w:val="001F16E0"/>
    <w:rsid w:val="001F1A7A"/>
    <w:rsid w:val="001F33F1"/>
    <w:rsid w:val="001F3825"/>
    <w:rsid w:val="001F3AD2"/>
    <w:rsid w:val="001F3CF4"/>
    <w:rsid w:val="001F3DD0"/>
    <w:rsid w:val="001F4C94"/>
    <w:rsid w:val="001F5935"/>
    <w:rsid w:val="001F5D89"/>
    <w:rsid w:val="001F6DD5"/>
    <w:rsid w:val="001F77A2"/>
    <w:rsid w:val="001F79C3"/>
    <w:rsid w:val="001F7EE6"/>
    <w:rsid w:val="002000C5"/>
    <w:rsid w:val="00200622"/>
    <w:rsid w:val="00200BB7"/>
    <w:rsid w:val="00201734"/>
    <w:rsid w:val="00201C7D"/>
    <w:rsid w:val="00201F9F"/>
    <w:rsid w:val="00201FA2"/>
    <w:rsid w:val="00203305"/>
    <w:rsid w:val="00203994"/>
    <w:rsid w:val="00203C18"/>
    <w:rsid w:val="00203C42"/>
    <w:rsid w:val="00204866"/>
    <w:rsid w:val="00204C7D"/>
    <w:rsid w:val="00205144"/>
    <w:rsid w:val="002051E1"/>
    <w:rsid w:val="002053D3"/>
    <w:rsid w:val="002057C2"/>
    <w:rsid w:val="00205EAF"/>
    <w:rsid w:val="00205F17"/>
    <w:rsid w:val="00206168"/>
    <w:rsid w:val="0020637E"/>
    <w:rsid w:val="0020642F"/>
    <w:rsid w:val="00206A2C"/>
    <w:rsid w:val="00206FEE"/>
    <w:rsid w:val="002075D2"/>
    <w:rsid w:val="00207A6C"/>
    <w:rsid w:val="0021137E"/>
    <w:rsid w:val="0021170A"/>
    <w:rsid w:val="00211A7F"/>
    <w:rsid w:val="00211B84"/>
    <w:rsid w:val="00212037"/>
    <w:rsid w:val="002122AD"/>
    <w:rsid w:val="00212862"/>
    <w:rsid w:val="00213026"/>
    <w:rsid w:val="0021311B"/>
    <w:rsid w:val="002136A3"/>
    <w:rsid w:val="002139BD"/>
    <w:rsid w:val="00213AE0"/>
    <w:rsid w:val="00214D2B"/>
    <w:rsid w:val="00215452"/>
    <w:rsid w:val="00215901"/>
    <w:rsid w:val="00215F69"/>
    <w:rsid w:val="002164A9"/>
    <w:rsid w:val="002164AE"/>
    <w:rsid w:val="002177CE"/>
    <w:rsid w:val="00217930"/>
    <w:rsid w:val="00217CF5"/>
    <w:rsid w:val="0022026B"/>
    <w:rsid w:val="00220696"/>
    <w:rsid w:val="002211F8"/>
    <w:rsid w:val="002212E3"/>
    <w:rsid w:val="002214A1"/>
    <w:rsid w:val="00221974"/>
    <w:rsid w:val="00221F4B"/>
    <w:rsid w:val="002220B1"/>
    <w:rsid w:val="00222D8C"/>
    <w:rsid w:val="00222F7F"/>
    <w:rsid w:val="0022345F"/>
    <w:rsid w:val="00223842"/>
    <w:rsid w:val="00223975"/>
    <w:rsid w:val="00224308"/>
    <w:rsid w:val="00224850"/>
    <w:rsid w:val="00224F1E"/>
    <w:rsid w:val="00225287"/>
    <w:rsid w:val="002259A9"/>
    <w:rsid w:val="00225A7E"/>
    <w:rsid w:val="00225B0E"/>
    <w:rsid w:val="00225B1B"/>
    <w:rsid w:val="002262DD"/>
    <w:rsid w:val="002263B8"/>
    <w:rsid w:val="002263D7"/>
    <w:rsid w:val="00226AF3"/>
    <w:rsid w:val="0022796F"/>
    <w:rsid w:val="00227EC6"/>
    <w:rsid w:val="00231469"/>
    <w:rsid w:val="002318A4"/>
    <w:rsid w:val="002321DA"/>
    <w:rsid w:val="0023240A"/>
    <w:rsid w:val="00232B3D"/>
    <w:rsid w:val="00233345"/>
    <w:rsid w:val="00233512"/>
    <w:rsid w:val="00233DD3"/>
    <w:rsid w:val="002346C8"/>
    <w:rsid w:val="00235291"/>
    <w:rsid w:val="00235459"/>
    <w:rsid w:val="0023678B"/>
    <w:rsid w:val="002369BE"/>
    <w:rsid w:val="002378EC"/>
    <w:rsid w:val="00237998"/>
    <w:rsid w:val="00240520"/>
    <w:rsid w:val="002406C8"/>
    <w:rsid w:val="00240990"/>
    <w:rsid w:val="002412D6"/>
    <w:rsid w:val="00241463"/>
    <w:rsid w:val="0024167E"/>
    <w:rsid w:val="00241B11"/>
    <w:rsid w:val="002422A2"/>
    <w:rsid w:val="00242C21"/>
    <w:rsid w:val="00243622"/>
    <w:rsid w:val="00243A10"/>
    <w:rsid w:val="002450D0"/>
    <w:rsid w:val="00245452"/>
    <w:rsid w:val="00245514"/>
    <w:rsid w:val="00245CFB"/>
    <w:rsid w:val="002464B3"/>
    <w:rsid w:val="002465BB"/>
    <w:rsid w:val="00246A24"/>
    <w:rsid w:val="00246B40"/>
    <w:rsid w:val="00247071"/>
    <w:rsid w:val="002470CB"/>
    <w:rsid w:val="002472C2"/>
    <w:rsid w:val="00247301"/>
    <w:rsid w:val="002473DE"/>
    <w:rsid w:val="00247789"/>
    <w:rsid w:val="002501C5"/>
    <w:rsid w:val="00250745"/>
    <w:rsid w:val="00251062"/>
    <w:rsid w:val="00251618"/>
    <w:rsid w:val="00251BA5"/>
    <w:rsid w:val="00251D0E"/>
    <w:rsid w:val="00251FB4"/>
    <w:rsid w:val="00252498"/>
    <w:rsid w:val="002524C0"/>
    <w:rsid w:val="00252899"/>
    <w:rsid w:val="0025296E"/>
    <w:rsid w:val="00253360"/>
    <w:rsid w:val="002537DE"/>
    <w:rsid w:val="00253912"/>
    <w:rsid w:val="0025405F"/>
    <w:rsid w:val="00254382"/>
    <w:rsid w:val="00254437"/>
    <w:rsid w:val="00254751"/>
    <w:rsid w:val="00255A41"/>
    <w:rsid w:val="00256179"/>
    <w:rsid w:val="00256225"/>
    <w:rsid w:val="00256550"/>
    <w:rsid w:val="00256A6D"/>
    <w:rsid w:val="00256C0C"/>
    <w:rsid w:val="002577EB"/>
    <w:rsid w:val="00257C4E"/>
    <w:rsid w:val="00257CCF"/>
    <w:rsid w:val="00257CE6"/>
    <w:rsid w:val="00260477"/>
    <w:rsid w:val="00260A4A"/>
    <w:rsid w:val="00261D9A"/>
    <w:rsid w:val="00262155"/>
    <w:rsid w:val="00262532"/>
    <w:rsid w:val="00264370"/>
    <w:rsid w:val="0026438D"/>
    <w:rsid w:val="002643ED"/>
    <w:rsid w:val="00264C66"/>
    <w:rsid w:val="00264F5B"/>
    <w:rsid w:val="002656D9"/>
    <w:rsid w:val="0026570A"/>
    <w:rsid w:val="00265AA9"/>
    <w:rsid w:val="0026612D"/>
    <w:rsid w:val="0026646C"/>
    <w:rsid w:val="00266A2A"/>
    <w:rsid w:val="0026716A"/>
    <w:rsid w:val="00267702"/>
    <w:rsid w:val="00270025"/>
    <w:rsid w:val="002703A3"/>
    <w:rsid w:val="00270C19"/>
    <w:rsid w:val="0027119D"/>
    <w:rsid w:val="00272231"/>
    <w:rsid w:val="002722A8"/>
    <w:rsid w:val="00272473"/>
    <w:rsid w:val="002739C3"/>
    <w:rsid w:val="00273FDB"/>
    <w:rsid w:val="0027460D"/>
    <w:rsid w:val="00274DDC"/>
    <w:rsid w:val="002753EA"/>
    <w:rsid w:val="00275E6A"/>
    <w:rsid w:val="002764CA"/>
    <w:rsid w:val="0027683F"/>
    <w:rsid w:val="00276A38"/>
    <w:rsid w:val="00276B4F"/>
    <w:rsid w:val="00276BEF"/>
    <w:rsid w:val="002772E3"/>
    <w:rsid w:val="0027750A"/>
    <w:rsid w:val="00280338"/>
    <w:rsid w:val="00280C14"/>
    <w:rsid w:val="00280C39"/>
    <w:rsid w:val="002820F5"/>
    <w:rsid w:val="002824A4"/>
    <w:rsid w:val="00282757"/>
    <w:rsid w:val="00284983"/>
    <w:rsid w:val="002850D3"/>
    <w:rsid w:val="00285729"/>
    <w:rsid w:val="00285DD3"/>
    <w:rsid w:val="00286A13"/>
    <w:rsid w:val="00286FFA"/>
    <w:rsid w:val="002870F5"/>
    <w:rsid w:val="0028735F"/>
    <w:rsid w:val="00287915"/>
    <w:rsid w:val="00287E1E"/>
    <w:rsid w:val="00287FD4"/>
    <w:rsid w:val="0029126B"/>
    <w:rsid w:val="002925AC"/>
    <w:rsid w:val="00293A9B"/>
    <w:rsid w:val="00293CEF"/>
    <w:rsid w:val="00293EF7"/>
    <w:rsid w:val="002944FD"/>
    <w:rsid w:val="002949EC"/>
    <w:rsid w:val="00294D59"/>
    <w:rsid w:val="00294F22"/>
    <w:rsid w:val="0029515E"/>
    <w:rsid w:val="002952BB"/>
    <w:rsid w:val="0029573A"/>
    <w:rsid w:val="00295A66"/>
    <w:rsid w:val="00296D0B"/>
    <w:rsid w:val="00297208"/>
    <w:rsid w:val="00297EAE"/>
    <w:rsid w:val="00297F89"/>
    <w:rsid w:val="00297FCB"/>
    <w:rsid w:val="002A047C"/>
    <w:rsid w:val="002A0838"/>
    <w:rsid w:val="002A0934"/>
    <w:rsid w:val="002A0D5F"/>
    <w:rsid w:val="002A0F6B"/>
    <w:rsid w:val="002A1775"/>
    <w:rsid w:val="002A1845"/>
    <w:rsid w:val="002A1EA8"/>
    <w:rsid w:val="002A1F3D"/>
    <w:rsid w:val="002A21B0"/>
    <w:rsid w:val="002A243B"/>
    <w:rsid w:val="002A2990"/>
    <w:rsid w:val="002A2B67"/>
    <w:rsid w:val="002A3512"/>
    <w:rsid w:val="002A3811"/>
    <w:rsid w:val="002A39E5"/>
    <w:rsid w:val="002A3E50"/>
    <w:rsid w:val="002A416F"/>
    <w:rsid w:val="002A4223"/>
    <w:rsid w:val="002A4436"/>
    <w:rsid w:val="002A4576"/>
    <w:rsid w:val="002A45CC"/>
    <w:rsid w:val="002A4789"/>
    <w:rsid w:val="002A540E"/>
    <w:rsid w:val="002A5FBE"/>
    <w:rsid w:val="002A6047"/>
    <w:rsid w:val="002A6124"/>
    <w:rsid w:val="002A672E"/>
    <w:rsid w:val="002A6D4A"/>
    <w:rsid w:val="002A706B"/>
    <w:rsid w:val="002A72CD"/>
    <w:rsid w:val="002A77B4"/>
    <w:rsid w:val="002A7E56"/>
    <w:rsid w:val="002B032C"/>
    <w:rsid w:val="002B0444"/>
    <w:rsid w:val="002B07EB"/>
    <w:rsid w:val="002B0E5A"/>
    <w:rsid w:val="002B0F21"/>
    <w:rsid w:val="002B104D"/>
    <w:rsid w:val="002B1783"/>
    <w:rsid w:val="002B18DA"/>
    <w:rsid w:val="002B1945"/>
    <w:rsid w:val="002B1D93"/>
    <w:rsid w:val="002B263F"/>
    <w:rsid w:val="002B3ABA"/>
    <w:rsid w:val="002B3D5C"/>
    <w:rsid w:val="002B4666"/>
    <w:rsid w:val="002B4746"/>
    <w:rsid w:val="002B4794"/>
    <w:rsid w:val="002B4C29"/>
    <w:rsid w:val="002B4CB6"/>
    <w:rsid w:val="002B4D8A"/>
    <w:rsid w:val="002B595C"/>
    <w:rsid w:val="002B59A8"/>
    <w:rsid w:val="002B5CD3"/>
    <w:rsid w:val="002B5D47"/>
    <w:rsid w:val="002B63B0"/>
    <w:rsid w:val="002B646D"/>
    <w:rsid w:val="002B67AB"/>
    <w:rsid w:val="002B7420"/>
    <w:rsid w:val="002B7679"/>
    <w:rsid w:val="002B7E7A"/>
    <w:rsid w:val="002B7EB8"/>
    <w:rsid w:val="002C069C"/>
    <w:rsid w:val="002C1408"/>
    <w:rsid w:val="002C143A"/>
    <w:rsid w:val="002C1575"/>
    <w:rsid w:val="002C161F"/>
    <w:rsid w:val="002C278C"/>
    <w:rsid w:val="002C2F81"/>
    <w:rsid w:val="002C314F"/>
    <w:rsid w:val="002C3391"/>
    <w:rsid w:val="002C38D0"/>
    <w:rsid w:val="002C3B8E"/>
    <w:rsid w:val="002C42A5"/>
    <w:rsid w:val="002C42D7"/>
    <w:rsid w:val="002C49F1"/>
    <w:rsid w:val="002C57FE"/>
    <w:rsid w:val="002C5ADA"/>
    <w:rsid w:val="002C6293"/>
    <w:rsid w:val="002C62FC"/>
    <w:rsid w:val="002C68D8"/>
    <w:rsid w:val="002C6D56"/>
    <w:rsid w:val="002C6E04"/>
    <w:rsid w:val="002C799C"/>
    <w:rsid w:val="002C7AFC"/>
    <w:rsid w:val="002C7B5C"/>
    <w:rsid w:val="002D02A9"/>
    <w:rsid w:val="002D04E0"/>
    <w:rsid w:val="002D06A4"/>
    <w:rsid w:val="002D0789"/>
    <w:rsid w:val="002D07AB"/>
    <w:rsid w:val="002D07EB"/>
    <w:rsid w:val="002D1468"/>
    <w:rsid w:val="002D1A15"/>
    <w:rsid w:val="002D1CB6"/>
    <w:rsid w:val="002D22DE"/>
    <w:rsid w:val="002D2352"/>
    <w:rsid w:val="002D244E"/>
    <w:rsid w:val="002D2CCF"/>
    <w:rsid w:val="002D2F9B"/>
    <w:rsid w:val="002D3704"/>
    <w:rsid w:val="002D4617"/>
    <w:rsid w:val="002D4E82"/>
    <w:rsid w:val="002D545E"/>
    <w:rsid w:val="002D6D6F"/>
    <w:rsid w:val="002D7530"/>
    <w:rsid w:val="002E0087"/>
    <w:rsid w:val="002E00B2"/>
    <w:rsid w:val="002E0D2B"/>
    <w:rsid w:val="002E1239"/>
    <w:rsid w:val="002E196C"/>
    <w:rsid w:val="002E1DE1"/>
    <w:rsid w:val="002E2093"/>
    <w:rsid w:val="002E257B"/>
    <w:rsid w:val="002E2620"/>
    <w:rsid w:val="002E28BC"/>
    <w:rsid w:val="002E2C18"/>
    <w:rsid w:val="002E3180"/>
    <w:rsid w:val="002E31DD"/>
    <w:rsid w:val="002E3438"/>
    <w:rsid w:val="002E3D94"/>
    <w:rsid w:val="002E40E5"/>
    <w:rsid w:val="002E4803"/>
    <w:rsid w:val="002E4AE1"/>
    <w:rsid w:val="002E5304"/>
    <w:rsid w:val="002E5F42"/>
    <w:rsid w:val="002E683A"/>
    <w:rsid w:val="002E6A00"/>
    <w:rsid w:val="002E70A8"/>
    <w:rsid w:val="002E74D7"/>
    <w:rsid w:val="002E7ADD"/>
    <w:rsid w:val="002E7BF6"/>
    <w:rsid w:val="002F11B1"/>
    <w:rsid w:val="002F1614"/>
    <w:rsid w:val="002F1D27"/>
    <w:rsid w:val="002F1E07"/>
    <w:rsid w:val="002F20C1"/>
    <w:rsid w:val="002F2A94"/>
    <w:rsid w:val="002F3323"/>
    <w:rsid w:val="002F40DE"/>
    <w:rsid w:val="002F4A0E"/>
    <w:rsid w:val="002F5629"/>
    <w:rsid w:val="002F6876"/>
    <w:rsid w:val="002F6C2C"/>
    <w:rsid w:val="002F6F7D"/>
    <w:rsid w:val="002F7068"/>
    <w:rsid w:val="002F7B87"/>
    <w:rsid w:val="00300652"/>
    <w:rsid w:val="00300AC0"/>
    <w:rsid w:val="003013F8"/>
    <w:rsid w:val="00301593"/>
    <w:rsid w:val="00301862"/>
    <w:rsid w:val="00301D89"/>
    <w:rsid w:val="0030248C"/>
    <w:rsid w:val="0030268C"/>
    <w:rsid w:val="00302763"/>
    <w:rsid w:val="00302820"/>
    <w:rsid w:val="00302866"/>
    <w:rsid w:val="00302C7E"/>
    <w:rsid w:val="00303210"/>
    <w:rsid w:val="0030324B"/>
    <w:rsid w:val="00304801"/>
    <w:rsid w:val="00304F8B"/>
    <w:rsid w:val="00306185"/>
    <w:rsid w:val="00306811"/>
    <w:rsid w:val="00307016"/>
    <w:rsid w:val="003070E3"/>
    <w:rsid w:val="0030729C"/>
    <w:rsid w:val="00307769"/>
    <w:rsid w:val="0031004D"/>
    <w:rsid w:val="0031020F"/>
    <w:rsid w:val="003102AC"/>
    <w:rsid w:val="00310BFD"/>
    <w:rsid w:val="003111AF"/>
    <w:rsid w:val="00311C8C"/>
    <w:rsid w:val="00311FB2"/>
    <w:rsid w:val="003122A7"/>
    <w:rsid w:val="00312D9C"/>
    <w:rsid w:val="00313BA9"/>
    <w:rsid w:val="00314035"/>
    <w:rsid w:val="003148BB"/>
    <w:rsid w:val="00314929"/>
    <w:rsid w:val="003157D2"/>
    <w:rsid w:val="00315D36"/>
    <w:rsid w:val="0031611A"/>
    <w:rsid w:val="003166E3"/>
    <w:rsid w:val="003170A2"/>
    <w:rsid w:val="003171CB"/>
    <w:rsid w:val="00317B18"/>
    <w:rsid w:val="00317E8E"/>
    <w:rsid w:val="003206F5"/>
    <w:rsid w:val="00320EAA"/>
    <w:rsid w:val="003211AC"/>
    <w:rsid w:val="00321430"/>
    <w:rsid w:val="003217A2"/>
    <w:rsid w:val="00322135"/>
    <w:rsid w:val="00322555"/>
    <w:rsid w:val="003229E6"/>
    <w:rsid w:val="00323586"/>
    <w:rsid w:val="00324D32"/>
    <w:rsid w:val="003250D0"/>
    <w:rsid w:val="00325252"/>
    <w:rsid w:val="00325BFA"/>
    <w:rsid w:val="00326679"/>
    <w:rsid w:val="00326769"/>
    <w:rsid w:val="00326F85"/>
    <w:rsid w:val="0032725B"/>
    <w:rsid w:val="003279C8"/>
    <w:rsid w:val="00327CE0"/>
    <w:rsid w:val="003301EA"/>
    <w:rsid w:val="00330364"/>
    <w:rsid w:val="003305F1"/>
    <w:rsid w:val="00330656"/>
    <w:rsid w:val="003306D0"/>
    <w:rsid w:val="003307FC"/>
    <w:rsid w:val="0033087D"/>
    <w:rsid w:val="00330AD6"/>
    <w:rsid w:val="003310F1"/>
    <w:rsid w:val="0033120F"/>
    <w:rsid w:val="00331929"/>
    <w:rsid w:val="00331999"/>
    <w:rsid w:val="00331C20"/>
    <w:rsid w:val="003327DD"/>
    <w:rsid w:val="003328F3"/>
    <w:rsid w:val="00332C0F"/>
    <w:rsid w:val="00333879"/>
    <w:rsid w:val="00333B1C"/>
    <w:rsid w:val="003346FB"/>
    <w:rsid w:val="00334ED5"/>
    <w:rsid w:val="00335819"/>
    <w:rsid w:val="00335942"/>
    <w:rsid w:val="00335BCE"/>
    <w:rsid w:val="00335C47"/>
    <w:rsid w:val="00335F7F"/>
    <w:rsid w:val="0033675F"/>
    <w:rsid w:val="00337320"/>
    <w:rsid w:val="0033787D"/>
    <w:rsid w:val="00337DF2"/>
    <w:rsid w:val="00337E0E"/>
    <w:rsid w:val="003401BC"/>
    <w:rsid w:val="00340E82"/>
    <w:rsid w:val="0034147F"/>
    <w:rsid w:val="00341721"/>
    <w:rsid w:val="00342350"/>
    <w:rsid w:val="00342EBF"/>
    <w:rsid w:val="003434CF"/>
    <w:rsid w:val="0034372D"/>
    <w:rsid w:val="00344163"/>
    <w:rsid w:val="00345480"/>
    <w:rsid w:val="003455CD"/>
    <w:rsid w:val="0034628B"/>
    <w:rsid w:val="003462B9"/>
    <w:rsid w:val="0034688C"/>
    <w:rsid w:val="00346A74"/>
    <w:rsid w:val="00346B17"/>
    <w:rsid w:val="00346E18"/>
    <w:rsid w:val="0034778D"/>
    <w:rsid w:val="0034781B"/>
    <w:rsid w:val="00350B38"/>
    <w:rsid w:val="00351183"/>
    <w:rsid w:val="003518B3"/>
    <w:rsid w:val="0035230C"/>
    <w:rsid w:val="00352729"/>
    <w:rsid w:val="00352FB4"/>
    <w:rsid w:val="0035369D"/>
    <w:rsid w:val="00353EC1"/>
    <w:rsid w:val="00354245"/>
    <w:rsid w:val="00354753"/>
    <w:rsid w:val="00354FDD"/>
    <w:rsid w:val="00355587"/>
    <w:rsid w:val="0035587B"/>
    <w:rsid w:val="00355D9C"/>
    <w:rsid w:val="00355DAF"/>
    <w:rsid w:val="00356146"/>
    <w:rsid w:val="0035686E"/>
    <w:rsid w:val="00356CD6"/>
    <w:rsid w:val="0036012D"/>
    <w:rsid w:val="003603B4"/>
    <w:rsid w:val="0036089E"/>
    <w:rsid w:val="003608BC"/>
    <w:rsid w:val="00360C82"/>
    <w:rsid w:val="003615AB"/>
    <w:rsid w:val="0036163B"/>
    <w:rsid w:val="00361748"/>
    <w:rsid w:val="00361D93"/>
    <w:rsid w:val="00361E42"/>
    <w:rsid w:val="00361E56"/>
    <w:rsid w:val="00363AB3"/>
    <w:rsid w:val="00363F71"/>
    <w:rsid w:val="003640C3"/>
    <w:rsid w:val="003649E2"/>
    <w:rsid w:val="00364A5C"/>
    <w:rsid w:val="003653F2"/>
    <w:rsid w:val="00365B64"/>
    <w:rsid w:val="00365D74"/>
    <w:rsid w:val="00366131"/>
    <w:rsid w:val="00367A18"/>
    <w:rsid w:val="003702C6"/>
    <w:rsid w:val="0037068D"/>
    <w:rsid w:val="00370698"/>
    <w:rsid w:val="00370771"/>
    <w:rsid w:val="003722BB"/>
    <w:rsid w:val="003725FC"/>
    <w:rsid w:val="00372E8D"/>
    <w:rsid w:val="00373DB5"/>
    <w:rsid w:val="00373F92"/>
    <w:rsid w:val="00374780"/>
    <w:rsid w:val="00374F39"/>
    <w:rsid w:val="003750F0"/>
    <w:rsid w:val="003756BC"/>
    <w:rsid w:val="0037583D"/>
    <w:rsid w:val="00376395"/>
    <w:rsid w:val="00376887"/>
    <w:rsid w:val="00376C72"/>
    <w:rsid w:val="00376DA9"/>
    <w:rsid w:val="00377358"/>
    <w:rsid w:val="00377E9F"/>
    <w:rsid w:val="00377F24"/>
    <w:rsid w:val="00377F77"/>
    <w:rsid w:val="00380269"/>
    <w:rsid w:val="0038072B"/>
    <w:rsid w:val="003808AD"/>
    <w:rsid w:val="00380BCF"/>
    <w:rsid w:val="00381531"/>
    <w:rsid w:val="00381A9F"/>
    <w:rsid w:val="00382234"/>
    <w:rsid w:val="0038242E"/>
    <w:rsid w:val="0038244D"/>
    <w:rsid w:val="00382F20"/>
    <w:rsid w:val="00383060"/>
    <w:rsid w:val="0038345C"/>
    <w:rsid w:val="00383683"/>
    <w:rsid w:val="00383721"/>
    <w:rsid w:val="00383844"/>
    <w:rsid w:val="003842ED"/>
    <w:rsid w:val="00384574"/>
    <w:rsid w:val="003846BC"/>
    <w:rsid w:val="00384864"/>
    <w:rsid w:val="00384EB3"/>
    <w:rsid w:val="003854DB"/>
    <w:rsid w:val="00385555"/>
    <w:rsid w:val="00385EEB"/>
    <w:rsid w:val="00386BEC"/>
    <w:rsid w:val="00387AC6"/>
    <w:rsid w:val="00390194"/>
    <w:rsid w:val="0039039E"/>
    <w:rsid w:val="0039068B"/>
    <w:rsid w:val="00390ACB"/>
    <w:rsid w:val="00391364"/>
    <w:rsid w:val="0039228C"/>
    <w:rsid w:val="003925C6"/>
    <w:rsid w:val="0039293D"/>
    <w:rsid w:val="00392B72"/>
    <w:rsid w:val="00392E1C"/>
    <w:rsid w:val="003933FA"/>
    <w:rsid w:val="0039366D"/>
    <w:rsid w:val="00394C8C"/>
    <w:rsid w:val="003952BE"/>
    <w:rsid w:val="003959EC"/>
    <w:rsid w:val="00395ACB"/>
    <w:rsid w:val="00395E52"/>
    <w:rsid w:val="00396168"/>
    <w:rsid w:val="0039722A"/>
    <w:rsid w:val="003972A9"/>
    <w:rsid w:val="0039742D"/>
    <w:rsid w:val="003A0E2A"/>
    <w:rsid w:val="003A1231"/>
    <w:rsid w:val="003A1356"/>
    <w:rsid w:val="003A1897"/>
    <w:rsid w:val="003A1AB6"/>
    <w:rsid w:val="003A1C1C"/>
    <w:rsid w:val="003A26C3"/>
    <w:rsid w:val="003A2A7C"/>
    <w:rsid w:val="003A2EF0"/>
    <w:rsid w:val="003A37F9"/>
    <w:rsid w:val="003A3D30"/>
    <w:rsid w:val="003A431B"/>
    <w:rsid w:val="003A44AD"/>
    <w:rsid w:val="003A4508"/>
    <w:rsid w:val="003A46D9"/>
    <w:rsid w:val="003A46DE"/>
    <w:rsid w:val="003A4FDB"/>
    <w:rsid w:val="003A52D8"/>
    <w:rsid w:val="003A5338"/>
    <w:rsid w:val="003A5634"/>
    <w:rsid w:val="003A5A56"/>
    <w:rsid w:val="003A5B66"/>
    <w:rsid w:val="003A5D46"/>
    <w:rsid w:val="003A60CD"/>
    <w:rsid w:val="003A615D"/>
    <w:rsid w:val="003A6C21"/>
    <w:rsid w:val="003A7C20"/>
    <w:rsid w:val="003B006E"/>
    <w:rsid w:val="003B04F7"/>
    <w:rsid w:val="003B1B2F"/>
    <w:rsid w:val="003B1E76"/>
    <w:rsid w:val="003B416B"/>
    <w:rsid w:val="003B4216"/>
    <w:rsid w:val="003B4990"/>
    <w:rsid w:val="003B4C6E"/>
    <w:rsid w:val="003B57E6"/>
    <w:rsid w:val="003B5945"/>
    <w:rsid w:val="003B5D07"/>
    <w:rsid w:val="003B5F9B"/>
    <w:rsid w:val="003B68C5"/>
    <w:rsid w:val="003B7140"/>
    <w:rsid w:val="003B779E"/>
    <w:rsid w:val="003B7B4B"/>
    <w:rsid w:val="003C0177"/>
    <w:rsid w:val="003C0DC1"/>
    <w:rsid w:val="003C1B4C"/>
    <w:rsid w:val="003C286A"/>
    <w:rsid w:val="003C28D8"/>
    <w:rsid w:val="003C28F2"/>
    <w:rsid w:val="003C31A5"/>
    <w:rsid w:val="003C3433"/>
    <w:rsid w:val="003C3E1C"/>
    <w:rsid w:val="003C416D"/>
    <w:rsid w:val="003C4510"/>
    <w:rsid w:val="003C4B47"/>
    <w:rsid w:val="003C5ACE"/>
    <w:rsid w:val="003C64C7"/>
    <w:rsid w:val="003C69B3"/>
    <w:rsid w:val="003C6B54"/>
    <w:rsid w:val="003C6CE9"/>
    <w:rsid w:val="003C6E4B"/>
    <w:rsid w:val="003C7105"/>
    <w:rsid w:val="003C7784"/>
    <w:rsid w:val="003C793B"/>
    <w:rsid w:val="003D05C5"/>
    <w:rsid w:val="003D07FF"/>
    <w:rsid w:val="003D0A92"/>
    <w:rsid w:val="003D0DDA"/>
    <w:rsid w:val="003D0E51"/>
    <w:rsid w:val="003D0FA5"/>
    <w:rsid w:val="003D10A9"/>
    <w:rsid w:val="003D112D"/>
    <w:rsid w:val="003D11C7"/>
    <w:rsid w:val="003D1323"/>
    <w:rsid w:val="003D1596"/>
    <w:rsid w:val="003D1944"/>
    <w:rsid w:val="003D1F53"/>
    <w:rsid w:val="003D1FFC"/>
    <w:rsid w:val="003D20B7"/>
    <w:rsid w:val="003D2621"/>
    <w:rsid w:val="003D33D6"/>
    <w:rsid w:val="003D3722"/>
    <w:rsid w:val="003D3BA0"/>
    <w:rsid w:val="003D3BFD"/>
    <w:rsid w:val="003D4509"/>
    <w:rsid w:val="003D46DF"/>
    <w:rsid w:val="003D501A"/>
    <w:rsid w:val="003D608F"/>
    <w:rsid w:val="003D6423"/>
    <w:rsid w:val="003D6B90"/>
    <w:rsid w:val="003D6FAA"/>
    <w:rsid w:val="003D7294"/>
    <w:rsid w:val="003D7485"/>
    <w:rsid w:val="003E03E6"/>
    <w:rsid w:val="003E0CAF"/>
    <w:rsid w:val="003E0CCE"/>
    <w:rsid w:val="003E1001"/>
    <w:rsid w:val="003E193B"/>
    <w:rsid w:val="003E222A"/>
    <w:rsid w:val="003E2899"/>
    <w:rsid w:val="003E2ABB"/>
    <w:rsid w:val="003E3022"/>
    <w:rsid w:val="003E30D2"/>
    <w:rsid w:val="003E314A"/>
    <w:rsid w:val="003E343B"/>
    <w:rsid w:val="003E3D62"/>
    <w:rsid w:val="003E3D6B"/>
    <w:rsid w:val="003E4B2B"/>
    <w:rsid w:val="003E5082"/>
    <w:rsid w:val="003E57E5"/>
    <w:rsid w:val="003E5B01"/>
    <w:rsid w:val="003E6F8E"/>
    <w:rsid w:val="003E75C2"/>
    <w:rsid w:val="003E7B19"/>
    <w:rsid w:val="003E7CF3"/>
    <w:rsid w:val="003F059F"/>
    <w:rsid w:val="003F0808"/>
    <w:rsid w:val="003F0A07"/>
    <w:rsid w:val="003F1468"/>
    <w:rsid w:val="003F1667"/>
    <w:rsid w:val="003F1672"/>
    <w:rsid w:val="003F1B79"/>
    <w:rsid w:val="003F1ED1"/>
    <w:rsid w:val="003F2373"/>
    <w:rsid w:val="003F2F19"/>
    <w:rsid w:val="003F438D"/>
    <w:rsid w:val="003F4661"/>
    <w:rsid w:val="003F4956"/>
    <w:rsid w:val="003F4BB8"/>
    <w:rsid w:val="003F4DBC"/>
    <w:rsid w:val="003F55A3"/>
    <w:rsid w:val="003F5C78"/>
    <w:rsid w:val="003F6214"/>
    <w:rsid w:val="003F6286"/>
    <w:rsid w:val="003F6BE8"/>
    <w:rsid w:val="003F6C9A"/>
    <w:rsid w:val="003F7580"/>
    <w:rsid w:val="0040034D"/>
    <w:rsid w:val="004011E1"/>
    <w:rsid w:val="004015AE"/>
    <w:rsid w:val="0040165A"/>
    <w:rsid w:val="00401CB2"/>
    <w:rsid w:val="0040282A"/>
    <w:rsid w:val="00402B56"/>
    <w:rsid w:val="004037B1"/>
    <w:rsid w:val="00403B4F"/>
    <w:rsid w:val="00403C94"/>
    <w:rsid w:val="00403E40"/>
    <w:rsid w:val="00404AA9"/>
    <w:rsid w:val="00404C90"/>
    <w:rsid w:val="00404E86"/>
    <w:rsid w:val="00405C69"/>
    <w:rsid w:val="00405CC0"/>
    <w:rsid w:val="004060DE"/>
    <w:rsid w:val="004076A3"/>
    <w:rsid w:val="0041073E"/>
    <w:rsid w:val="004108CF"/>
    <w:rsid w:val="0041125E"/>
    <w:rsid w:val="004113C4"/>
    <w:rsid w:val="00412626"/>
    <w:rsid w:val="004128E3"/>
    <w:rsid w:val="00412E9C"/>
    <w:rsid w:val="00412EC6"/>
    <w:rsid w:val="0041312C"/>
    <w:rsid w:val="00413E39"/>
    <w:rsid w:val="00414771"/>
    <w:rsid w:val="00415309"/>
    <w:rsid w:val="00415877"/>
    <w:rsid w:val="00415C98"/>
    <w:rsid w:val="00415EF3"/>
    <w:rsid w:val="004165EE"/>
    <w:rsid w:val="00416620"/>
    <w:rsid w:val="004168C6"/>
    <w:rsid w:val="004168E5"/>
    <w:rsid w:val="00416945"/>
    <w:rsid w:val="00416D24"/>
    <w:rsid w:val="004171A7"/>
    <w:rsid w:val="00417B9D"/>
    <w:rsid w:val="00417FBB"/>
    <w:rsid w:val="00420402"/>
    <w:rsid w:val="004205A5"/>
    <w:rsid w:val="0042075C"/>
    <w:rsid w:val="00420D52"/>
    <w:rsid w:val="004216C3"/>
    <w:rsid w:val="00421B38"/>
    <w:rsid w:val="00422257"/>
    <w:rsid w:val="00422444"/>
    <w:rsid w:val="00422483"/>
    <w:rsid w:val="0042336F"/>
    <w:rsid w:val="00423791"/>
    <w:rsid w:val="00424C41"/>
    <w:rsid w:val="00424C82"/>
    <w:rsid w:val="00424E7E"/>
    <w:rsid w:val="00424ECF"/>
    <w:rsid w:val="004251C6"/>
    <w:rsid w:val="00425ADD"/>
    <w:rsid w:val="00426622"/>
    <w:rsid w:val="00426B5B"/>
    <w:rsid w:val="00426E12"/>
    <w:rsid w:val="00427C3D"/>
    <w:rsid w:val="00427DC9"/>
    <w:rsid w:val="00427E73"/>
    <w:rsid w:val="00430924"/>
    <w:rsid w:val="00431302"/>
    <w:rsid w:val="00431904"/>
    <w:rsid w:val="00431A04"/>
    <w:rsid w:val="004320D1"/>
    <w:rsid w:val="004320DA"/>
    <w:rsid w:val="004327A0"/>
    <w:rsid w:val="00432CB9"/>
    <w:rsid w:val="00433133"/>
    <w:rsid w:val="00433492"/>
    <w:rsid w:val="00433533"/>
    <w:rsid w:val="0043385F"/>
    <w:rsid w:val="00433C5A"/>
    <w:rsid w:val="00434213"/>
    <w:rsid w:val="0043429D"/>
    <w:rsid w:val="00434693"/>
    <w:rsid w:val="00434AC4"/>
    <w:rsid w:val="0043523F"/>
    <w:rsid w:val="004352E5"/>
    <w:rsid w:val="0043537E"/>
    <w:rsid w:val="004353D4"/>
    <w:rsid w:val="00435705"/>
    <w:rsid w:val="004357C7"/>
    <w:rsid w:val="0043675A"/>
    <w:rsid w:val="00436A5E"/>
    <w:rsid w:val="0043704E"/>
    <w:rsid w:val="00437C5E"/>
    <w:rsid w:val="00437F0F"/>
    <w:rsid w:val="00437F6C"/>
    <w:rsid w:val="00440AA2"/>
    <w:rsid w:val="00440CCD"/>
    <w:rsid w:val="004412C5"/>
    <w:rsid w:val="004418C4"/>
    <w:rsid w:val="00441D1E"/>
    <w:rsid w:val="00442DE6"/>
    <w:rsid w:val="00443025"/>
    <w:rsid w:val="00443391"/>
    <w:rsid w:val="00443636"/>
    <w:rsid w:val="004438F6"/>
    <w:rsid w:val="00443A5C"/>
    <w:rsid w:val="00443B21"/>
    <w:rsid w:val="00444045"/>
    <w:rsid w:val="004440E6"/>
    <w:rsid w:val="0044416C"/>
    <w:rsid w:val="00444398"/>
    <w:rsid w:val="004445E8"/>
    <w:rsid w:val="00444DE3"/>
    <w:rsid w:val="00445165"/>
    <w:rsid w:val="00445C19"/>
    <w:rsid w:val="00445F66"/>
    <w:rsid w:val="0044603C"/>
    <w:rsid w:val="00446311"/>
    <w:rsid w:val="0044645A"/>
    <w:rsid w:val="00446C3F"/>
    <w:rsid w:val="00446FFB"/>
    <w:rsid w:val="00447BE6"/>
    <w:rsid w:val="0045052C"/>
    <w:rsid w:val="00450BEB"/>
    <w:rsid w:val="004516B1"/>
    <w:rsid w:val="00451A87"/>
    <w:rsid w:val="00451B04"/>
    <w:rsid w:val="00452F06"/>
    <w:rsid w:val="004537A2"/>
    <w:rsid w:val="004540E9"/>
    <w:rsid w:val="004542FE"/>
    <w:rsid w:val="0045440E"/>
    <w:rsid w:val="00454589"/>
    <w:rsid w:val="00454FB8"/>
    <w:rsid w:val="004550D9"/>
    <w:rsid w:val="004554A1"/>
    <w:rsid w:val="00455508"/>
    <w:rsid w:val="00455EF5"/>
    <w:rsid w:val="00455F0C"/>
    <w:rsid w:val="00455FB3"/>
    <w:rsid w:val="004570B1"/>
    <w:rsid w:val="004570B7"/>
    <w:rsid w:val="00457B52"/>
    <w:rsid w:val="00457E63"/>
    <w:rsid w:val="00460617"/>
    <w:rsid w:val="004608D1"/>
    <w:rsid w:val="00461976"/>
    <w:rsid w:val="00461C00"/>
    <w:rsid w:val="00462009"/>
    <w:rsid w:val="00462539"/>
    <w:rsid w:val="004637DA"/>
    <w:rsid w:val="00463EE1"/>
    <w:rsid w:val="004641AF"/>
    <w:rsid w:val="00464BE8"/>
    <w:rsid w:val="00464D89"/>
    <w:rsid w:val="00464F0A"/>
    <w:rsid w:val="00464F35"/>
    <w:rsid w:val="004651F7"/>
    <w:rsid w:val="004653B2"/>
    <w:rsid w:val="00465F5D"/>
    <w:rsid w:val="004664F6"/>
    <w:rsid w:val="0046688D"/>
    <w:rsid w:val="00466B9B"/>
    <w:rsid w:val="00467044"/>
    <w:rsid w:val="00467A59"/>
    <w:rsid w:val="00470764"/>
    <w:rsid w:val="00470800"/>
    <w:rsid w:val="00470B2D"/>
    <w:rsid w:val="00471214"/>
    <w:rsid w:val="00471577"/>
    <w:rsid w:val="00471A9A"/>
    <w:rsid w:val="0047220E"/>
    <w:rsid w:val="0047270D"/>
    <w:rsid w:val="00472D9A"/>
    <w:rsid w:val="00472E95"/>
    <w:rsid w:val="00473BA1"/>
    <w:rsid w:val="00473F51"/>
    <w:rsid w:val="00474480"/>
    <w:rsid w:val="00474516"/>
    <w:rsid w:val="00474787"/>
    <w:rsid w:val="00474AF8"/>
    <w:rsid w:val="00474EE2"/>
    <w:rsid w:val="00475B83"/>
    <w:rsid w:val="00475EE1"/>
    <w:rsid w:val="0047609E"/>
    <w:rsid w:val="004764C4"/>
    <w:rsid w:val="004765C2"/>
    <w:rsid w:val="00476679"/>
    <w:rsid w:val="00477099"/>
    <w:rsid w:val="004771B0"/>
    <w:rsid w:val="004771FC"/>
    <w:rsid w:val="00477253"/>
    <w:rsid w:val="004777D5"/>
    <w:rsid w:val="00477A74"/>
    <w:rsid w:val="0048016A"/>
    <w:rsid w:val="00480932"/>
    <w:rsid w:val="004809F5"/>
    <w:rsid w:val="004816FD"/>
    <w:rsid w:val="00482329"/>
    <w:rsid w:val="00482529"/>
    <w:rsid w:val="00482835"/>
    <w:rsid w:val="004830E1"/>
    <w:rsid w:val="00483238"/>
    <w:rsid w:val="00484410"/>
    <w:rsid w:val="0048505A"/>
    <w:rsid w:val="0048514C"/>
    <w:rsid w:val="0048517A"/>
    <w:rsid w:val="0048550F"/>
    <w:rsid w:val="0048562B"/>
    <w:rsid w:val="004858A6"/>
    <w:rsid w:val="00485F70"/>
    <w:rsid w:val="00486258"/>
    <w:rsid w:val="0048626A"/>
    <w:rsid w:val="00486273"/>
    <w:rsid w:val="00486590"/>
    <w:rsid w:val="0048659C"/>
    <w:rsid w:val="004875B0"/>
    <w:rsid w:val="00487C43"/>
    <w:rsid w:val="004909AE"/>
    <w:rsid w:val="00490BFA"/>
    <w:rsid w:val="00490E81"/>
    <w:rsid w:val="00491E41"/>
    <w:rsid w:val="0049208A"/>
    <w:rsid w:val="0049236D"/>
    <w:rsid w:val="00492887"/>
    <w:rsid w:val="0049473D"/>
    <w:rsid w:val="0049488E"/>
    <w:rsid w:val="00494DC7"/>
    <w:rsid w:val="00494F3A"/>
    <w:rsid w:val="0049571E"/>
    <w:rsid w:val="00495A47"/>
    <w:rsid w:val="00495B65"/>
    <w:rsid w:val="00496561"/>
    <w:rsid w:val="0049659A"/>
    <w:rsid w:val="00496630"/>
    <w:rsid w:val="0049695C"/>
    <w:rsid w:val="00496B09"/>
    <w:rsid w:val="00496FEF"/>
    <w:rsid w:val="0049792C"/>
    <w:rsid w:val="004A0011"/>
    <w:rsid w:val="004A09C1"/>
    <w:rsid w:val="004A0F89"/>
    <w:rsid w:val="004A15A3"/>
    <w:rsid w:val="004A2413"/>
    <w:rsid w:val="004A2C17"/>
    <w:rsid w:val="004A2DFE"/>
    <w:rsid w:val="004A3683"/>
    <w:rsid w:val="004A44E9"/>
    <w:rsid w:val="004A457B"/>
    <w:rsid w:val="004A4AE7"/>
    <w:rsid w:val="004A4C1D"/>
    <w:rsid w:val="004A5021"/>
    <w:rsid w:val="004A5299"/>
    <w:rsid w:val="004A5374"/>
    <w:rsid w:val="004A54F3"/>
    <w:rsid w:val="004A601B"/>
    <w:rsid w:val="004A6059"/>
    <w:rsid w:val="004A63F8"/>
    <w:rsid w:val="004A64E9"/>
    <w:rsid w:val="004A66DE"/>
    <w:rsid w:val="004A6B7A"/>
    <w:rsid w:val="004A70A3"/>
    <w:rsid w:val="004A71A6"/>
    <w:rsid w:val="004B0103"/>
    <w:rsid w:val="004B044D"/>
    <w:rsid w:val="004B084B"/>
    <w:rsid w:val="004B18D2"/>
    <w:rsid w:val="004B258D"/>
    <w:rsid w:val="004B28A3"/>
    <w:rsid w:val="004B28A6"/>
    <w:rsid w:val="004B28CA"/>
    <w:rsid w:val="004B2E23"/>
    <w:rsid w:val="004B32C8"/>
    <w:rsid w:val="004B3361"/>
    <w:rsid w:val="004B341F"/>
    <w:rsid w:val="004B3924"/>
    <w:rsid w:val="004B3B00"/>
    <w:rsid w:val="004B41E3"/>
    <w:rsid w:val="004B5724"/>
    <w:rsid w:val="004B589A"/>
    <w:rsid w:val="004B5AD7"/>
    <w:rsid w:val="004B62DA"/>
    <w:rsid w:val="004B62E1"/>
    <w:rsid w:val="004B66C2"/>
    <w:rsid w:val="004B6999"/>
    <w:rsid w:val="004B6D66"/>
    <w:rsid w:val="004B6E8D"/>
    <w:rsid w:val="004B75D8"/>
    <w:rsid w:val="004C00DD"/>
    <w:rsid w:val="004C00FE"/>
    <w:rsid w:val="004C06A2"/>
    <w:rsid w:val="004C0EE1"/>
    <w:rsid w:val="004C0F78"/>
    <w:rsid w:val="004C1E6E"/>
    <w:rsid w:val="004C1F3E"/>
    <w:rsid w:val="004C32E3"/>
    <w:rsid w:val="004C35D8"/>
    <w:rsid w:val="004C3729"/>
    <w:rsid w:val="004C3C3F"/>
    <w:rsid w:val="004C401F"/>
    <w:rsid w:val="004C4484"/>
    <w:rsid w:val="004C4CF7"/>
    <w:rsid w:val="004C4FD7"/>
    <w:rsid w:val="004C6949"/>
    <w:rsid w:val="004C6E6B"/>
    <w:rsid w:val="004C7113"/>
    <w:rsid w:val="004C78AB"/>
    <w:rsid w:val="004C78DB"/>
    <w:rsid w:val="004D0C3D"/>
    <w:rsid w:val="004D1D0A"/>
    <w:rsid w:val="004D1F58"/>
    <w:rsid w:val="004D20E7"/>
    <w:rsid w:val="004D2222"/>
    <w:rsid w:val="004D229C"/>
    <w:rsid w:val="004D25C5"/>
    <w:rsid w:val="004D2C72"/>
    <w:rsid w:val="004D3146"/>
    <w:rsid w:val="004D33BC"/>
    <w:rsid w:val="004D3A6C"/>
    <w:rsid w:val="004D4AB7"/>
    <w:rsid w:val="004D5415"/>
    <w:rsid w:val="004D54C2"/>
    <w:rsid w:val="004D5866"/>
    <w:rsid w:val="004D58CD"/>
    <w:rsid w:val="004D5E0D"/>
    <w:rsid w:val="004D61AE"/>
    <w:rsid w:val="004D636C"/>
    <w:rsid w:val="004D65C8"/>
    <w:rsid w:val="004D67BE"/>
    <w:rsid w:val="004D6864"/>
    <w:rsid w:val="004D6A38"/>
    <w:rsid w:val="004E0574"/>
    <w:rsid w:val="004E0934"/>
    <w:rsid w:val="004E1117"/>
    <w:rsid w:val="004E132B"/>
    <w:rsid w:val="004E2339"/>
    <w:rsid w:val="004E2B0C"/>
    <w:rsid w:val="004E2C45"/>
    <w:rsid w:val="004E2E5D"/>
    <w:rsid w:val="004E2EE9"/>
    <w:rsid w:val="004E3C4A"/>
    <w:rsid w:val="004E43C7"/>
    <w:rsid w:val="004E56F5"/>
    <w:rsid w:val="004E57D3"/>
    <w:rsid w:val="004E6071"/>
    <w:rsid w:val="004E67AD"/>
    <w:rsid w:val="004E75B0"/>
    <w:rsid w:val="004E78F7"/>
    <w:rsid w:val="004E7942"/>
    <w:rsid w:val="004F120D"/>
    <w:rsid w:val="004F163B"/>
    <w:rsid w:val="004F24D7"/>
    <w:rsid w:val="004F2596"/>
    <w:rsid w:val="004F2EAF"/>
    <w:rsid w:val="004F3D8F"/>
    <w:rsid w:val="004F475F"/>
    <w:rsid w:val="004F4F06"/>
    <w:rsid w:val="004F4F77"/>
    <w:rsid w:val="004F52D7"/>
    <w:rsid w:val="004F5857"/>
    <w:rsid w:val="004F58BE"/>
    <w:rsid w:val="004F5BEE"/>
    <w:rsid w:val="004F6413"/>
    <w:rsid w:val="004F7139"/>
    <w:rsid w:val="004F73CB"/>
    <w:rsid w:val="004F7C43"/>
    <w:rsid w:val="005008C5"/>
    <w:rsid w:val="005009F2"/>
    <w:rsid w:val="00500EA3"/>
    <w:rsid w:val="00501232"/>
    <w:rsid w:val="00501697"/>
    <w:rsid w:val="00501B8A"/>
    <w:rsid w:val="00501CD6"/>
    <w:rsid w:val="00501F33"/>
    <w:rsid w:val="0050203D"/>
    <w:rsid w:val="00502980"/>
    <w:rsid w:val="0050322C"/>
    <w:rsid w:val="00503A72"/>
    <w:rsid w:val="00503B76"/>
    <w:rsid w:val="00503EFC"/>
    <w:rsid w:val="0050467D"/>
    <w:rsid w:val="00504A8A"/>
    <w:rsid w:val="00504BD8"/>
    <w:rsid w:val="0050536A"/>
    <w:rsid w:val="00505C27"/>
    <w:rsid w:val="00506844"/>
    <w:rsid w:val="00506C8B"/>
    <w:rsid w:val="00506F4E"/>
    <w:rsid w:val="00506FBA"/>
    <w:rsid w:val="00507561"/>
    <w:rsid w:val="00510041"/>
    <w:rsid w:val="00510591"/>
    <w:rsid w:val="00510A98"/>
    <w:rsid w:val="00510B16"/>
    <w:rsid w:val="00512481"/>
    <w:rsid w:val="00512596"/>
    <w:rsid w:val="00512FD5"/>
    <w:rsid w:val="0051301E"/>
    <w:rsid w:val="00513113"/>
    <w:rsid w:val="005133F8"/>
    <w:rsid w:val="005144A1"/>
    <w:rsid w:val="00514BA5"/>
    <w:rsid w:val="0051502F"/>
    <w:rsid w:val="0051512C"/>
    <w:rsid w:val="00515218"/>
    <w:rsid w:val="00515F38"/>
    <w:rsid w:val="00516107"/>
    <w:rsid w:val="00516414"/>
    <w:rsid w:val="00516829"/>
    <w:rsid w:val="00516DAB"/>
    <w:rsid w:val="00516FDB"/>
    <w:rsid w:val="00517438"/>
    <w:rsid w:val="00517DD4"/>
    <w:rsid w:val="00517DD6"/>
    <w:rsid w:val="00517E28"/>
    <w:rsid w:val="00517ECB"/>
    <w:rsid w:val="0052130F"/>
    <w:rsid w:val="0052234B"/>
    <w:rsid w:val="00522411"/>
    <w:rsid w:val="00522EE4"/>
    <w:rsid w:val="005231B2"/>
    <w:rsid w:val="00523A12"/>
    <w:rsid w:val="00523C99"/>
    <w:rsid w:val="0052434D"/>
    <w:rsid w:val="005250FE"/>
    <w:rsid w:val="00525521"/>
    <w:rsid w:val="00525FFD"/>
    <w:rsid w:val="00526220"/>
    <w:rsid w:val="0052622E"/>
    <w:rsid w:val="005265B7"/>
    <w:rsid w:val="00526C13"/>
    <w:rsid w:val="00527430"/>
    <w:rsid w:val="00530145"/>
    <w:rsid w:val="005301AB"/>
    <w:rsid w:val="00530557"/>
    <w:rsid w:val="0053089D"/>
    <w:rsid w:val="00531CCA"/>
    <w:rsid w:val="00531F70"/>
    <w:rsid w:val="005323CE"/>
    <w:rsid w:val="00532C94"/>
    <w:rsid w:val="0053479E"/>
    <w:rsid w:val="005347C4"/>
    <w:rsid w:val="00534B0D"/>
    <w:rsid w:val="00534C14"/>
    <w:rsid w:val="00535EC4"/>
    <w:rsid w:val="005362FB"/>
    <w:rsid w:val="0053675F"/>
    <w:rsid w:val="00536B5B"/>
    <w:rsid w:val="00537532"/>
    <w:rsid w:val="005375F3"/>
    <w:rsid w:val="0053799B"/>
    <w:rsid w:val="00537CA9"/>
    <w:rsid w:val="00540789"/>
    <w:rsid w:val="0054083C"/>
    <w:rsid w:val="00540BF1"/>
    <w:rsid w:val="005423DE"/>
    <w:rsid w:val="00542848"/>
    <w:rsid w:val="005437CD"/>
    <w:rsid w:val="00543840"/>
    <w:rsid w:val="00543C18"/>
    <w:rsid w:val="005445BA"/>
    <w:rsid w:val="0054572C"/>
    <w:rsid w:val="00545958"/>
    <w:rsid w:val="00545B8B"/>
    <w:rsid w:val="00545CBE"/>
    <w:rsid w:val="005465C5"/>
    <w:rsid w:val="005465EA"/>
    <w:rsid w:val="00546F33"/>
    <w:rsid w:val="00546FB9"/>
    <w:rsid w:val="00547215"/>
    <w:rsid w:val="0054770F"/>
    <w:rsid w:val="005504EB"/>
    <w:rsid w:val="00551066"/>
    <w:rsid w:val="005516A6"/>
    <w:rsid w:val="00551B54"/>
    <w:rsid w:val="00551D34"/>
    <w:rsid w:val="005522A5"/>
    <w:rsid w:val="00552379"/>
    <w:rsid w:val="005523A6"/>
    <w:rsid w:val="00552D37"/>
    <w:rsid w:val="00552EC3"/>
    <w:rsid w:val="00552FA5"/>
    <w:rsid w:val="00553655"/>
    <w:rsid w:val="00553AEF"/>
    <w:rsid w:val="00553B0F"/>
    <w:rsid w:val="00554DA9"/>
    <w:rsid w:val="00554DE0"/>
    <w:rsid w:val="005555B3"/>
    <w:rsid w:val="005567F7"/>
    <w:rsid w:val="005577E7"/>
    <w:rsid w:val="0055792F"/>
    <w:rsid w:val="00557A09"/>
    <w:rsid w:val="00557B41"/>
    <w:rsid w:val="00557F17"/>
    <w:rsid w:val="00560F39"/>
    <w:rsid w:val="00560F5F"/>
    <w:rsid w:val="00561583"/>
    <w:rsid w:val="0056188D"/>
    <w:rsid w:val="00561BD6"/>
    <w:rsid w:val="0056257D"/>
    <w:rsid w:val="005625F5"/>
    <w:rsid w:val="005629A6"/>
    <w:rsid w:val="00562D70"/>
    <w:rsid w:val="00563164"/>
    <w:rsid w:val="00563299"/>
    <w:rsid w:val="00563DCC"/>
    <w:rsid w:val="005643E0"/>
    <w:rsid w:val="005647A1"/>
    <w:rsid w:val="00564942"/>
    <w:rsid w:val="005659D3"/>
    <w:rsid w:val="00566306"/>
    <w:rsid w:val="0056660E"/>
    <w:rsid w:val="00567FAE"/>
    <w:rsid w:val="005701FB"/>
    <w:rsid w:val="00570A42"/>
    <w:rsid w:val="00570C22"/>
    <w:rsid w:val="005710EC"/>
    <w:rsid w:val="005716FC"/>
    <w:rsid w:val="00571834"/>
    <w:rsid w:val="0057211B"/>
    <w:rsid w:val="0057253E"/>
    <w:rsid w:val="005728C2"/>
    <w:rsid w:val="00572923"/>
    <w:rsid w:val="00573B96"/>
    <w:rsid w:val="00573EAC"/>
    <w:rsid w:val="005743D5"/>
    <w:rsid w:val="0057537B"/>
    <w:rsid w:val="005753C9"/>
    <w:rsid w:val="005756F6"/>
    <w:rsid w:val="005757B8"/>
    <w:rsid w:val="005759D5"/>
    <w:rsid w:val="005762D3"/>
    <w:rsid w:val="00576700"/>
    <w:rsid w:val="00576D8B"/>
    <w:rsid w:val="00576E25"/>
    <w:rsid w:val="00576EB7"/>
    <w:rsid w:val="00576F15"/>
    <w:rsid w:val="00577059"/>
    <w:rsid w:val="0057786D"/>
    <w:rsid w:val="0057787F"/>
    <w:rsid w:val="00577CAB"/>
    <w:rsid w:val="00577FA3"/>
    <w:rsid w:val="0058043B"/>
    <w:rsid w:val="00580DD6"/>
    <w:rsid w:val="00580EC6"/>
    <w:rsid w:val="00580F04"/>
    <w:rsid w:val="0058115D"/>
    <w:rsid w:val="0058132C"/>
    <w:rsid w:val="005816A8"/>
    <w:rsid w:val="005820D9"/>
    <w:rsid w:val="005829FB"/>
    <w:rsid w:val="00582FF2"/>
    <w:rsid w:val="005839F8"/>
    <w:rsid w:val="005847B5"/>
    <w:rsid w:val="0058495C"/>
    <w:rsid w:val="00585132"/>
    <w:rsid w:val="005855F9"/>
    <w:rsid w:val="00585A03"/>
    <w:rsid w:val="00586C8B"/>
    <w:rsid w:val="00587132"/>
    <w:rsid w:val="005876F3"/>
    <w:rsid w:val="00587E34"/>
    <w:rsid w:val="00587F6B"/>
    <w:rsid w:val="00590572"/>
    <w:rsid w:val="005908F9"/>
    <w:rsid w:val="00590BAE"/>
    <w:rsid w:val="00590C46"/>
    <w:rsid w:val="00590DD7"/>
    <w:rsid w:val="00591388"/>
    <w:rsid w:val="00591930"/>
    <w:rsid w:val="00591BC9"/>
    <w:rsid w:val="00591D97"/>
    <w:rsid w:val="00592C8D"/>
    <w:rsid w:val="00593161"/>
    <w:rsid w:val="00593969"/>
    <w:rsid w:val="00593FC1"/>
    <w:rsid w:val="005941EF"/>
    <w:rsid w:val="00594428"/>
    <w:rsid w:val="005944D6"/>
    <w:rsid w:val="0059477F"/>
    <w:rsid w:val="00594787"/>
    <w:rsid w:val="00594821"/>
    <w:rsid w:val="00595A9D"/>
    <w:rsid w:val="00595AFD"/>
    <w:rsid w:val="00595E87"/>
    <w:rsid w:val="00596A6B"/>
    <w:rsid w:val="00597A78"/>
    <w:rsid w:val="005A00A2"/>
    <w:rsid w:val="005A01FD"/>
    <w:rsid w:val="005A03FA"/>
    <w:rsid w:val="005A0684"/>
    <w:rsid w:val="005A068E"/>
    <w:rsid w:val="005A06B2"/>
    <w:rsid w:val="005A07C8"/>
    <w:rsid w:val="005A137B"/>
    <w:rsid w:val="005A14C6"/>
    <w:rsid w:val="005A18B0"/>
    <w:rsid w:val="005A198F"/>
    <w:rsid w:val="005A1CD5"/>
    <w:rsid w:val="005A24EB"/>
    <w:rsid w:val="005A320D"/>
    <w:rsid w:val="005A356D"/>
    <w:rsid w:val="005A4664"/>
    <w:rsid w:val="005A4995"/>
    <w:rsid w:val="005A5116"/>
    <w:rsid w:val="005A542C"/>
    <w:rsid w:val="005A555C"/>
    <w:rsid w:val="005A5EBA"/>
    <w:rsid w:val="005A684B"/>
    <w:rsid w:val="005A686A"/>
    <w:rsid w:val="005A72D1"/>
    <w:rsid w:val="005A7563"/>
    <w:rsid w:val="005A75BF"/>
    <w:rsid w:val="005A7899"/>
    <w:rsid w:val="005A7CA0"/>
    <w:rsid w:val="005B04CA"/>
    <w:rsid w:val="005B09E5"/>
    <w:rsid w:val="005B12FE"/>
    <w:rsid w:val="005B2811"/>
    <w:rsid w:val="005B28AB"/>
    <w:rsid w:val="005B2B40"/>
    <w:rsid w:val="005B354A"/>
    <w:rsid w:val="005B4ABD"/>
    <w:rsid w:val="005B546A"/>
    <w:rsid w:val="005B54C9"/>
    <w:rsid w:val="005B5505"/>
    <w:rsid w:val="005B55DF"/>
    <w:rsid w:val="005B5922"/>
    <w:rsid w:val="005B5D44"/>
    <w:rsid w:val="005B5D58"/>
    <w:rsid w:val="005B6127"/>
    <w:rsid w:val="005B6130"/>
    <w:rsid w:val="005B66A0"/>
    <w:rsid w:val="005B6B15"/>
    <w:rsid w:val="005B6F78"/>
    <w:rsid w:val="005B7173"/>
    <w:rsid w:val="005B7ABE"/>
    <w:rsid w:val="005B7F77"/>
    <w:rsid w:val="005C0E33"/>
    <w:rsid w:val="005C1260"/>
    <w:rsid w:val="005C16D1"/>
    <w:rsid w:val="005C1ABC"/>
    <w:rsid w:val="005C1C42"/>
    <w:rsid w:val="005C2C11"/>
    <w:rsid w:val="005C2C71"/>
    <w:rsid w:val="005C2D21"/>
    <w:rsid w:val="005C3039"/>
    <w:rsid w:val="005C33DA"/>
    <w:rsid w:val="005C361E"/>
    <w:rsid w:val="005C3C29"/>
    <w:rsid w:val="005C3D07"/>
    <w:rsid w:val="005C3E76"/>
    <w:rsid w:val="005C4169"/>
    <w:rsid w:val="005C4912"/>
    <w:rsid w:val="005C4994"/>
    <w:rsid w:val="005C4CEB"/>
    <w:rsid w:val="005C536B"/>
    <w:rsid w:val="005C5CB2"/>
    <w:rsid w:val="005C6CB3"/>
    <w:rsid w:val="005C71D5"/>
    <w:rsid w:val="005C723C"/>
    <w:rsid w:val="005C79FE"/>
    <w:rsid w:val="005C7A7D"/>
    <w:rsid w:val="005C7C91"/>
    <w:rsid w:val="005C7C98"/>
    <w:rsid w:val="005D03F8"/>
    <w:rsid w:val="005D19A1"/>
    <w:rsid w:val="005D1B9D"/>
    <w:rsid w:val="005D205B"/>
    <w:rsid w:val="005D2812"/>
    <w:rsid w:val="005D334A"/>
    <w:rsid w:val="005D3EFB"/>
    <w:rsid w:val="005D493D"/>
    <w:rsid w:val="005D4D06"/>
    <w:rsid w:val="005D555D"/>
    <w:rsid w:val="005D5681"/>
    <w:rsid w:val="005D57F5"/>
    <w:rsid w:val="005D6359"/>
    <w:rsid w:val="005D6431"/>
    <w:rsid w:val="005D65E0"/>
    <w:rsid w:val="005D6600"/>
    <w:rsid w:val="005D678C"/>
    <w:rsid w:val="005D7291"/>
    <w:rsid w:val="005D74CD"/>
    <w:rsid w:val="005E0022"/>
    <w:rsid w:val="005E09DD"/>
    <w:rsid w:val="005E0DDA"/>
    <w:rsid w:val="005E121B"/>
    <w:rsid w:val="005E18D0"/>
    <w:rsid w:val="005E1D84"/>
    <w:rsid w:val="005E1DD1"/>
    <w:rsid w:val="005E2286"/>
    <w:rsid w:val="005E297C"/>
    <w:rsid w:val="005E319E"/>
    <w:rsid w:val="005E32AA"/>
    <w:rsid w:val="005E3643"/>
    <w:rsid w:val="005E418D"/>
    <w:rsid w:val="005E46F7"/>
    <w:rsid w:val="005E4C89"/>
    <w:rsid w:val="005E54DB"/>
    <w:rsid w:val="005E5588"/>
    <w:rsid w:val="005E55CE"/>
    <w:rsid w:val="005E57FA"/>
    <w:rsid w:val="005E5924"/>
    <w:rsid w:val="005E5D8B"/>
    <w:rsid w:val="005E5E9F"/>
    <w:rsid w:val="005E6411"/>
    <w:rsid w:val="005E773F"/>
    <w:rsid w:val="005E7829"/>
    <w:rsid w:val="005E7B70"/>
    <w:rsid w:val="005F0ECD"/>
    <w:rsid w:val="005F1B30"/>
    <w:rsid w:val="005F1BF3"/>
    <w:rsid w:val="005F1C7B"/>
    <w:rsid w:val="005F1EB9"/>
    <w:rsid w:val="005F225F"/>
    <w:rsid w:val="005F2672"/>
    <w:rsid w:val="005F2E0E"/>
    <w:rsid w:val="005F2E91"/>
    <w:rsid w:val="005F4368"/>
    <w:rsid w:val="005F4A7E"/>
    <w:rsid w:val="005F4FD6"/>
    <w:rsid w:val="005F5AFA"/>
    <w:rsid w:val="005F60D6"/>
    <w:rsid w:val="005F680D"/>
    <w:rsid w:val="005F6918"/>
    <w:rsid w:val="005F6A28"/>
    <w:rsid w:val="005F6D81"/>
    <w:rsid w:val="005F7A23"/>
    <w:rsid w:val="005F7C16"/>
    <w:rsid w:val="006000C4"/>
    <w:rsid w:val="00600117"/>
    <w:rsid w:val="006002BF"/>
    <w:rsid w:val="006007DC"/>
    <w:rsid w:val="00600FE1"/>
    <w:rsid w:val="006011ED"/>
    <w:rsid w:val="00601319"/>
    <w:rsid w:val="0060173C"/>
    <w:rsid w:val="00601EAC"/>
    <w:rsid w:val="0060205E"/>
    <w:rsid w:val="00602A1D"/>
    <w:rsid w:val="00602BB1"/>
    <w:rsid w:val="00603979"/>
    <w:rsid w:val="00604E83"/>
    <w:rsid w:val="0060520B"/>
    <w:rsid w:val="00605282"/>
    <w:rsid w:val="00605978"/>
    <w:rsid w:val="00605F60"/>
    <w:rsid w:val="00606103"/>
    <w:rsid w:val="00606B67"/>
    <w:rsid w:val="00606E08"/>
    <w:rsid w:val="00607231"/>
    <w:rsid w:val="00607302"/>
    <w:rsid w:val="00607628"/>
    <w:rsid w:val="00607713"/>
    <w:rsid w:val="006077EF"/>
    <w:rsid w:val="00607982"/>
    <w:rsid w:val="00607A65"/>
    <w:rsid w:val="00607C8A"/>
    <w:rsid w:val="00610638"/>
    <w:rsid w:val="00610B54"/>
    <w:rsid w:val="006111F5"/>
    <w:rsid w:val="00611425"/>
    <w:rsid w:val="0061159B"/>
    <w:rsid w:val="0061187D"/>
    <w:rsid w:val="00612681"/>
    <w:rsid w:val="00612DFD"/>
    <w:rsid w:val="00612E31"/>
    <w:rsid w:val="00612E98"/>
    <w:rsid w:val="00613BD0"/>
    <w:rsid w:val="00614A0D"/>
    <w:rsid w:val="00615501"/>
    <w:rsid w:val="006157FA"/>
    <w:rsid w:val="00616EBB"/>
    <w:rsid w:val="00617D2E"/>
    <w:rsid w:val="00617EAF"/>
    <w:rsid w:val="00617ED8"/>
    <w:rsid w:val="0062083E"/>
    <w:rsid w:val="006209C3"/>
    <w:rsid w:val="006209D8"/>
    <w:rsid w:val="00620BC8"/>
    <w:rsid w:val="006210D9"/>
    <w:rsid w:val="00621190"/>
    <w:rsid w:val="0062124B"/>
    <w:rsid w:val="00621AD5"/>
    <w:rsid w:val="00621B2C"/>
    <w:rsid w:val="00621C59"/>
    <w:rsid w:val="0062203D"/>
    <w:rsid w:val="00622321"/>
    <w:rsid w:val="00622595"/>
    <w:rsid w:val="00622A8F"/>
    <w:rsid w:val="00623287"/>
    <w:rsid w:val="00623E27"/>
    <w:rsid w:val="00624436"/>
    <w:rsid w:val="00624539"/>
    <w:rsid w:val="0062455E"/>
    <w:rsid w:val="006246B8"/>
    <w:rsid w:val="00624816"/>
    <w:rsid w:val="00624B12"/>
    <w:rsid w:val="00624E14"/>
    <w:rsid w:val="00625063"/>
    <w:rsid w:val="0062579A"/>
    <w:rsid w:val="00626359"/>
    <w:rsid w:val="0062651E"/>
    <w:rsid w:val="00626F59"/>
    <w:rsid w:val="006270A2"/>
    <w:rsid w:val="0062718E"/>
    <w:rsid w:val="006275AA"/>
    <w:rsid w:val="006278B4"/>
    <w:rsid w:val="006303CE"/>
    <w:rsid w:val="0063086F"/>
    <w:rsid w:val="00630DCA"/>
    <w:rsid w:val="00631452"/>
    <w:rsid w:val="00632482"/>
    <w:rsid w:val="00632F46"/>
    <w:rsid w:val="0063345F"/>
    <w:rsid w:val="00633893"/>
    <w:rsid w:val="00633A3E"/>
    <w:rsid w:val="00633FE3"/>
    <w:rsid w:val="006342C0"/>
    <w:rsid w:val="006345F1"/>
    <w:rsid w:val="006348CC"/>
    <w:rsid w:val="00634BC7"/>
    <w:rsid w:val="00635923"/>
    <w:rsid w:val="00635B86"/>
    <w:rsid w:val="006360FE"/>
    <w:rsid w:val="006362EC"/>
    <w:rsid w:val="00636823"/>
    <w:rsid w:val="006369E4"/>
    <w:rsid w:val="00637F9C"/>
    <w:rsid w:val="0064030A"/>
    <w:rsid w:val="00640908"/>
    <w:rsid w:val="00640A9F"/>
    <w:rsid w:val="00641E2A"/>
    <w:rsid w:val="0064339E"/>
    <w:rsid w:val="00643AC0"/>
    <w:rsid w:val="00643C76"/>
    <w:rsid w:val="0064447E"/>
    <w:rsid w:val="006452B6"/>
    <w:rsid w:val="006453B6"/>
    <w:rsid w:val="00645B00"/>
    <w:rsid w:val="00645B81"/>
    <w:rsid w:val="00645DE8"/>
    <w:rsid w:val="0064610A"/>
    <w:rsid w:val="00646722"/>
    <w:rsid w:val="00646E90"/>
    <w:rsid w:val="0064749E"/>
    <w:rsid w:val="006474C8"/>
    <w:rsid w:val="00647633"/>
    <w:rsid w:val="00647ADA"/>
    <w:rsid w:val="00647EE2"/>
    <w:rsid w:val="00650070"/>
    <w:rsid w:val="00650512"/>
    <w:rsid w:val="00650BEE"/>
    <w:rsid w:val="00651302"/>
    <w:rsid w:val="00651848"/>
    <w:rsid w:val="0065187D"/>
    <w:rsid w:val="00651954"/>
    <w:rsid w:val="0065239B"/>
    <w:rsid w:val="00652FDF"/>
    <w:rsid w:val="00653378"/>
    <w:rsid w:val="00655A43"/>
    <w:rsid w:val="006563A0"/>
    <w:rsid w:val="006566CE"/>
    <w:rsid w:val="006567DE"/>
    <w:rsid w:val="006576C6"/>
    <w:rsid w:val="006578DF"/>
    <w:rsid w:val="006600E3"/>
    <w:rsid w:val="0066028F"/>
    <w:rsid w:val="006607E8"/>
    <w:rsid w:val="00660C8D"/>
    <w:rsid w:val="00660E20"/>
    <w:rsid w:val="00661627"/>
    <w:rsid w:val="00661E11"/>
    <w:rsid w:val="006620B5"/>
    <w:rsid w:val="00662332"/>
    <w:rsid w:val="006624D7"/>
    <w:rsid w:val="006627C7"/>
    <w:rsid w:val="00662DB6"/>
    <w:rsid w:val="0066370B"/>
    <w:rsid w:val="00663D3B"/>
    <w:rsid w:val="00664FAE"/>
    <w:rsid w:val="00665FD0"/>
    <w:rsid w:val="00666581"/>
    <w:rsid w:val="00666A00"/>
    <w:rsid w:val="00666EF5"/>
    <w:rsid w:val="006672B2"/>
    <w:rsid w:val="00667A15"/>
    <w:rsid w:val="006704B0"/>
    <w:rsid w:val="006705F6"/>
    <w:rsid w:val="006707B4"/>
    <w:rsid w:val="006709CF"/>
    <w:rsid w:val="006712CF"/>
    <w:rsid w:val="006713E9"/>
    <w:rsid w:val="00671924"/>
    <w:rsid w:val="00671E74"/>
    <w:rsid w:val="006721F7"/>
    <w:rsid w:val="0067236C"/>
    <w:rsid w:val="006723EB"/>
    <w:rsid w:val="006725F4"/>
    <w:rsid w:val="00672819"/>
    <w:rsid w:val="00673539"/>
    <w:rsid w:val="0067373D"/>
    <w:rsid w:val="006742A9"/>
    <w:rsid w:val="00674A77"/>
    <w:rsid w:val="00674CCE"/>
    <w:rsid w:val="00675735"/>
    <w:rsid w:val="006758B7"/>
    <w:rsid w:val="00675FF2"/>
    <w:rsid w:val="006763D4"/>
    <w:rsid w:val="00676B9D"/>
    <w:rsid w:val="0067768C"/>
    <w:rsid w:val="006800BE"/>
    <w:rsid w:val="0068047C"/>
    <w:rsid w:val="0068054C"/>
    <w:rsid w:val="0068058F"/>
    <w:rsid w:val="006805B7"/>
    <w:rsid w:val="006806D1"/>
    <w:rsid w:val="0068167D"/>
    <w:rsid w:val="00681C4E"/>
    <w:rsid w:val="00681D63"/>
    <w:rsid w:val="00681D71"/>
    <w:rsid w:val="00683C57"/>
    <w:rsid w:val="00683F6C"/>
    <w:rsid w:val="00684608"/>
    <w:rsid w:val="006855B5"/>
    <w:rsid w:val="006858EA"/>
    <w:rsid w:val="006859C7"/>
    <w:rsid w:val="00686495"/>
    <w:rsid w:val="00687698"/>
    <w:rsid w:val="0068788A"/>
    <w:rsid w:val="00687C9B"/>
    <w:rsid w:val="0069088B"/>
    <w:rsid w:val="00690DC5"/>
    <w:rsid w:val="00690E78"/>
    <w:rsid w:val="00690F30"/>
    <w:rsid w:val="0069108A"/>
    <w:rsid w:val="0069122D"/>
    <w:rsid w:val="00691AB2"/>
    <w:rsid w:val="00692115"/>
    <w:rsid w:val="00692213"/>
    <w:rsid w:val="006923BD"/>
    <w:rsid w:val="006927F4"/>
    <w:rsid w:val="00692EA7"/>
    <w:rsid w:val="006930C7"/>
    <w:rsid w:val="00693987"/>
    <w:rsid w:val="00693DFE"/>
    <w:rsid w:val="006941AA"/>
    <w:rsid w:val="0069427F"/>
    <w:rsid w:val="00694CDF"/>
    <w:rsid w:val="00694E19"/>
    <w:rsid w:val="006952C0"/>
    <w:rsid w:val="00695574"/>
    <w:rsid w:val="0069580F"/>
    <w:rsid w:val="00695E5A"/>
    <w:rsid w:val="006961E7"/>
    <w:rsid w:val="0069675C"/>
    <w:rsid w:val="00696BA0"/>
    <w:rsid w:val="006977E3"/>
    <w:rsid w:val="00697A8E"/>
    <w:rsid w:val="00697B54"/>
    <w:rsid w:val="00697BF7"/>
    <w:rsid w:val="00697C19"/>
    <w:rsid w:val="006A017E"/>
    <w:rsid w:val="006A0D07"/>
    <w:rsid w:val="006A180B"/>
    <w:rsid w:val="006A1B34"/>
    <w:rsid w:val="006A1D31"/>
    <w:rsid w:val="006A1D67"/>
    <w:rsid w:val="006A1E9C"/>
    <w:rsid w:val="006A2170"/>
    <w:rsid w:val="006A273C"/>
    <w:rsid w:val="006A29FB"/>
    <w:rsid w:val="006A3096"/>
    <w:rsid w:val="006A395D"/>
    <w:rsid w:val="006A398C"/>
    <w:rsid w:val="006A4968"/>
    <w:rsid w:val="006A4E69"/>
    <w:rsid w:val="006A54B7"/>
    <w:rsid w:val="006A5C38"/>
    <w:rsid w:val="006A6065"/>
    <w:rsid w:val="006A6427"/>
    <w:rsid w:val="006A6546"/>
    <w:rsid w:val="006A6F6F"/>
    <w:rsid w:val="006A7D05"/>
    <w:rsid w:val="006A7DF2"/>
    <w:rsid w:val="006B07D6"/>
    <w:rsid w:val="006B1E8C"/>
    <w:rsid w:val="006B2486"/>
    <w:rsid w:val="006B3342"/>
    <w:rsid w:val="006B3372"/>
    <w:rsid w:val="006B34CC"/>
    <w:rsid w:val="006B3D35"/>
    <w:rsid w:val="006B4A98"/>
    <w:rsid w:val="006B4DBD"/>
    <w:rsid w:val="006B56A3"/>
    <w:rsid w:val="006B5855"/>
    <w:rsid w:val="006B68A1"/>
    <w:rsid w:val="006B6CF4"/>
    <w:rsid w:val="006B6E3D"/>
    <w:rsid w:val="006B6F47"/>
    <w:rsid w:val="006B6FDD"/>
    <w:rsid w:val="006B7842"/>
    <w:rsid w:val="006B78CA"/>
    <w:rsid w:val="006C01A1"/>
    <w:rsid w:val="006C05C1"/>
    <w:rsid w:val="006C094D"/>
    <w:rsid w:val="006C15B0"/>
    <w:rsid w:val="006C1E30"/>
    <w:rsid w:val="006C21A0"/>
    <w:rsid w:val="006C21E3"/>
    <w:rsid w:val="006C2EEC"/>
    <w:rsid w:val="006C3419"/>
    <w:rsid w:val="006C383C"/>
    <w:rsid w:val="006C3DC6"/>
    <w:rsid w:val="006C485D"/>
    <w:rsid w:val="006C487D"/>
    <w:rsid w:val="006C4ABE"/>
    <w:rsid w:val="006C4FB6"/>
    <w:rsid w:val="006C4FED"/>
    <w:rsid w:val="006C5E85"/>
    <w:rsid w:val="006C69AD"/>
    <w:rsid w:val="006C6ADF"/>
    <w:rsid w:val="006C6B1C"/>
    <w:rsid w:val="006C7C08"/>
    <w:rsid w:val="006D01A2"/>
    <w:rsid w:val="006D03A1"/>
    <w:rsid w:val="006D09C4"/>
    <w:rsid w:val="006D1BC0"/>
    <w:rsid w:val="006D201E"/>
    <w:rsid w:val="006D2206"/>
    <w:rsid w:val="006D2300"/>
    <w:rsid w:val="006D2C95"/>
    <w:rsid w:val="006D3BE5"/>
    <w:rsid w:val="006D4BA2"/>
    <w:rsid w:val="006D4D6E"/>
    <w:rsid w:val="006D54DE"/>
    <w:rsid w:val="006D5ECD"/>
    <w:rsid w:val="006D6036"/>
    <w:rsid w:val="006D6705"/>
    <w:rsid w:val="006D6F14"/>
    <w:rsid w:val="006D6F20"/>
    <w:rsid w:val="006D7A39"/>
    <w:rsid w:val="006D7C66"/>
    <w:rsid w:val="006D7DC8"/>
    <w:rsid w:val="006E1351"/>
    <w:rsid w:val="006E2045"/>
    <w:rsid w:val="006E2AB7"/>
    <w:rsid w:val="006E2BE3"/>
    <w:rsid w:val="006E3123"/>
    <w:rsid w:val="006E338F"/>
    <w:rsid w:val="006E373D"/>
    <w:rsid w:val="006E3B43"/>
    <w:rsid w:val="006E4256"/>
    <w:rsid w:val="006E4BD6"/>
    <w:rsid w:val="006E4E2C"/>
    <w:rsid w:val="006E5AA1"/>
    <w:rsid w:val="006E5AEA"/>
    <w:rsid w:val="006E68F7"/>
    <w:rsid w:val="006E69B0"/>
    <w:rsid w:val="006E703A"/>
    <w:rsid w:val="006E7572"/>
    <w:rsid w:val="006E778F"/>
    <w:rsid w:val="006F03BF"/>
    <w:rsid w:val="006F0959"/>
    <w:rsid w:val="006F12B8"/>
    <w:rsid w:val="006F1316"/>
    <w:rsid w:val="006F2662"/>
    <w:rsid w:val="006F2C63"/>
    <w:rsid w:val="006F352E"/>
    <w:rsid w:val="006F366B"/>
    <w:rsid w:val="006F36AD"/>
    <w:rsid w:val="006F3AB9"/>
    <w:rsid w:val="006F4006"/>
    <w:rsid w:val="006F42B4"/>
    <w:rsid w:val="006F49C7"/>
    <w:rsid w:val="006F4E22"/>
    <w:rsid w:val="006F531D"/>
    <w:rsid w:val="006F5858"/>
    <w:rsid w:val="006F62F9"/>
    <w:rsid w:val="006F63E5"/>
    <w:rsid w:val="006F67EA"/>
    <w:rsid w:val="006F6A60"/>
    <w:rsid w:val="006F6E96"/>
    <w:rsid w:val="006F754B"/>
    <w:rsid w:val="0070062A"/>
    <w:rsid w:val="007009E4"/>
    <w:rsid w:val="00700F1E"/>
    <w:rsid w:val="007017C8"/>
    <w:rsid w:val="00701943"/>
    <w:rsid w:val="00701AF8"/>
    <w:rsid w:val="007023C6"/>
    <w:rsid w:val="00702C7B"/>
    <w:rsid w:val="00702C80"/>
    <w:rsid w:val="00702E1F"/>
    <w:rsid w:val="0070331B"/>
    <w:rsid w:val="00703832"/>
    <w:rsid w:val="00703A8D"/>
    <w:rsid w:val="00703EDD"/>
    <w:rsid w:val="00704B0D"/>
    <w:rsid w:val="00704E9C"/>
    <w:rsid w:val="007057D5"/>
    <w:rsid w:val="00706243"/>
    <w:rsid w:val="00706AC1"/>
    <w:rsid w:val="00706ED4"/>
    <w:rsid w:val="0071061D"/>
    <w:rsid w:val="00710AEA"/>
    <w:rsid w:val="00710B24"/>
    <w:rsid w:val="00710B28"/>
    <w:rsid w:val="00711028"/>
    <w:rsid w:val="00711813"/>
    <w:rsid w:val="007118AD"/>
    <w:rsid w:val="0071236A"/>
    <w:rsid w:val="007125A5"/>
    <w:rsid w:val="0071322E"/>
    <w:rsid w:val="007140F2"/>
    <w:rsid w:val="0071415E"/>
    <w:rsid w:val="007143B2"/>
    <w:rsid w:val="0071491A"/>
    <w:rsid w:val="00714EA8"/>
    <w:rsid w:val="00714FBA"/>
    <w:rsid w:val="00715B60"/>
    <w:rsid w:val="00715DC1"/>
    <w:rsid w:val="00715E81"/>
    <w:rsid w:val="007161B7"/>
    <w:rsid w:val="007170AA"/>
    <w:rsid w:val="00717347"/>
    <w:rsid w:val="00717577"/>
    <w:rsid w:val="0071784F"/>
    <w:rsid w:val="00717CEC"/>
    <w:rsid w:val="00720374"/>
    <w:rsid w:val="00720812"/>
    <w:rsid w:val="0072089A"/>
    <w:rsid w:val="00720D65"/>
    <w:rsid w:val="00721230"/>
    <w:rsid w:val="00721585"/>
    <w:rsid w:val="00722EF2"/>
    <w:rsid w:val="00723823"/>
    <w:rsid w:val="00723C15"/>
    <w:rsid w:val="00723D0A"/>
    <w:rsid w:val="00724407"/>
    <w:rsid w:val="00724DD4"/>
    <w:rsid w:val="00724F2E"/>
    <w:rsid w:val="007261D7"/>
    <w:rsid w:val="00726AA5"/>
    <w:rsid w:val="00726BD0"/>
    <w:rsid w:val="007276C7"/>
    <w:rsid w:val="00727FAE"/>
    <w:rsid w:val="0073010C"/>
    <w:rsid w:val="007307C1"/>
    <w:rsid w:val="00730EBB"/>
    <w:rsid w:val="00731137"/>
    <w:rsid w:val="00731677"/>
    <w:rsid w:val="00731AFE"/>
    <w:rsid w:val="0073246A"/>
    <w:rsid w:val="007325D7"/>
    <w:rsid w:val="00732937"/>
    <w:rsid w:val="00732CDB"/>
    <w:rsid w:val="00733D04"/>
    <w:rsid w:val="00733D20"/>
    <w:rsid w:val="00734D90"/>
    <w:rsid w:val="0073577E"/>
    <w:rsid w:val="00735D4C"/>
    <w:rsid w:val="00735DA8"/>
    <w:rsid w:val="00735DF8"/>
    <w:rsid w:val="00736772"/>
    <w:rsid w:val="00736A10"/>
    <w:rsid w:val="007375EC"/>
    <w:rsid w:val="007379D0"/>
    <w:rsid w:val="00737D82"/>
    <w:rsid w:val="0074081B"/>
    <w:rsid w:val="007408E6"/>
    <w:rsid w:val="00740F43"/>
    <w:rsid w:val="0074143A"/>
    <w:rsid w:val="007417DD"/>
    <w:rsid w:val="0074210B"/>
    <w:rsid w:val="007423CC"/>
    <w:rsid w:val="00742623"/>
    <w:rsid w:val="00743E4C"/>
    <w:rsid w:val="00744101"/>
    <w:rsid w:val="007443FB"/>
    <w:rsid w:val="00744F72"/>
    <w:rsid w:val="00745ABF"/>
    <w:rsid w:val="00745DDC"/>
    <w:rsid w:val="00745DFC"/>
    <w:rsid w:val="00746944"/>
    <w:rsid w:val="00746E88"/>
    <w:rsid w:val="00746F02"/>
    <w:rsid w:val="007470E2"/>
    <w:rsid w:val="00747601"/>
    <w:rsid w:val="00747FF3"/>
    <w:rsid w:val="007501AE"/>
    <w:rsid w:val="0075085E"/>
    <w:rsid w:val="00750DDE"/>
    <w:rsid w:val="00750E27"/>
    <w:rsid w:val="00750F42"/>
    <w:rsid w:val="00751674"/>
    <w:rsid w:val="00751A45"/>
    <w:rsid w:val="00752500"/>
    <w:rsid w:val="00752B62"/>
    <w:rsid w:val="00753160"/>
    <w:rsid w:val="00753556"/>
    <w:rsid w:val="00753F4B"/>
    <w:rsid w:val="007544C8"/>
    <w:rsid w:val="0075539C"/>
    <w:rsid w:val="00755425"/>
    <w:rsid w:val="00755EB6"/>
    <w:rsid w:val="00755F4B"/>
    <w:rsid w:val="00756853"/>
    <w:rsid w:val="00756A91"/>
    <w:rsid w:val="0075726C"/>
    <w:rsid w:val="00757738"/>
    <w:rsid w:val="0075795C"/>
    <w:rsid w:val="00757A7D"/>
    <w:rsid w:val="00760288"/>
    <w:rsid w:val="00760E37"/>
    <w:rsid w:val="007615D1"/>
    <w:rsid w:val="0076212B"/>
    <w:rsid w:val="00762366"/>
    <w:rsid w:val="0076273A"/>
    <w:rsid w:val="00762D40"/>
    <w:rsid w:val="00763E64"/>
    <w:rsid w:val="00764291"/>
    <w:rsid w:val="007646A4"/>
    <w:rsid w:val="007648B6"/>
    <w:rsid w:val="00764CB0"/>
    <w:rsid w:val="00764D5A"/>
    <w:rsid w:val="00764D9B"/>
    <w:rsid w:val="0076568E"/>
    <w:rsid w:val="00766F6C"/>
    <w:rsid w:val="007672CC"/>
    <w:rsid w:val="00770279"/>
    <w:rsid w:val="007712BE"/>
    <w:rsid w:val="00772661"/>
    <w:rsid w:val="00772AB1"/>
    <w:rsid w:val="00772AB5"/>
    <w:rsid w:val="00772D94"/>
    <w:rsid w:val="00772E35"/>
    <w:rsid w:val="00773891"/>
    <w:rsid w:val="00774003"/>
    <w:rsid w:val="00774352"/>
    <w:rsid w:val="007759A9"/>
    <w:rsid w:val="00775A3A"/>
    <w:rsid w:val="007762C5"/>
    <w:rsid w:val="00776FB3"/>
    <w:rsid w:val="00777552"/>
    <w:rsid w:val="00777AB4"/>
    <w:rsid w:val="00777DBD"/>
    <w:rsid w:val="007805F3"/>
    <w:rsid w:val="00780B80"/>
    <w:rsid w:val="00780DF0"/>
    <w:rsid w:val="00780E96"/>
    <w:rsid w:val="007821BF"/>
    <w:rsid w:val="0078337B"/>
    <w:rsid w:val="00783DA8"/>
    <w:rsid w:val="00783F3B"/>
    <w:rsid w:val="0078408B"/>
    <w:rsid w:val="007840FB"/>
    <w:rsid w:val="0078424B"/>
    <w:rsid w:val="007843A6"/>
    <w:rsid w:val="0078498F"/>
    <w:rsid w:val="0078519A"/>
    <w:rsid w:val="00785934"/>
    <w:rsid w:val="00786093"/>
    <w:rsid w:val="007860B6"/>
    <w:rsid w:val="007860BF"/>
    <w:rsid w:val="007860DA"/>
    <w:rsid w:val="0078617D"/>
    <w:rsid w:val="007863DB"/>
    <w:rsid w:val="00786560"/>
    <w:rsid w:val="00786B06"/>
    <w:rsid w:val="0078702E"/>
    <w:rsid w:val="00787128"/>
    <w:rsid w:val="00787685"/>
    <w:rsid w:val="007876F0"/>
    <w:rsid w:val="00790FEE"/>
    <w:rsid w:val="0079125C"/>
    <w:rsid w:val="0079146F"/>
    <w:rsid w:val="00791B08"/>
    <w:rsid w:val="00791BE5"/>
    <w:rsid w:val="00791F97"/>
    <w:rsid w:val="0079212B"/>
    <w:rsid w:val="00792832"/>
    <w:rsid w:val="0079334C"/>
    <w:rsid w:val="00793548"/>
    <w:rsid w:val="007939C1"/>
    <w:rsid w:val="0079437A"/>
    <w:rsid w:val="00794A4A"/>
    <w:rsid w:val="00794AC3"/>
    <w:rsid w:val="00794F80"/>
    <w:rsid w:val="00795FC3"/>
    <w:rsid w:val="00796921"/>
    <w:rsid w:val="00796D5B"/>
    <w:rsid w:val="00797103"/>
    <w:rsid w:val="007973AB"/>
    <w:rsid w:val="007973FC"/>
    <w:rsid w:val="00797575"/>
    <w:rsid w:val="007977F9"/>
    <w:rsid w:val="00797993"/>
    <w:rsid w:val="00797ACB"/>
    <w:rsid w:val="00797EEA"/>
    <w:rsid w:val="00797FA7"/>
    <w:rsid w:val="00797FC6"/>
    <w:rsid w:val="007A02CE"/>
    <w:rsid w:val="007A0D29"/>
    <w:rsid w:val="007A1063"/>
    <w:rsid w:val="007A20D1"/>
    <w:rsid w:val="007A221A"/>
    <w:rsid w:val="007A3ACD"/>
    <w:rsid w:val="007A4859"/>
    <w:rsid w:val="007A50A1"/>
    <w:rsid w:val="007A51BE"/>
    <w:rsid w:val="007A547D"/>
    <w:rsid w:val="007A5485"/>
    <w:rsid w:val="007A5AB3"/>
    <w:rsid w:val="007A5B94"/>
    <w:rsid w:val="007A5D99"/>
    <w:rsid w:val="007A5E8F"/>
    <w:rsid w:val="007A6454"/>
    <w:rsid w:val="007A6F92"/>
    <w:rsid w:val="007A7041"/>
    <w:rsid w:val="007A72EE"/>
    <w:rsid w:val="007A7796"/>
    <w:rsid w:val="007A7A99"/>
    <w:rsid w:val="007A7ABB"/>
    <w:rsid w:val="007B00A8"/>
    <w:rsid w:val="007B0252"/>
    <w:rsid w:val="007B066C"/>
    <w:rsid w:val="007B0D10"/>
    <w:rsid w:val="007B1428"/>
    <w:rsid w:val="007B1905"/>
    <w:rsid w:val="007B2002"/>
    <w:rsid w:val="007B2AE6"/>
    <w:rsid w:val="007B35E7"/>
    <w:rsid w:val="007B3AFD"/>
    <w:rsid w:val="007B3E90"/>
    <w:rsid w:val="007B450E"/>
    <w:rsid w:val="007B47BF"/>
    <w:rsid w:val="007B5DF6"/>
    <w:rsid w:val="007B64D7"/>
    <w:rsid w:val="007B6548"/>
    <w:rsid w:val="007B69AB"/>
    <w:rsid w:val="007C0F3D"/>
    <w:rsid w:val="007C161F"/>
    <w:rsid w:val="007C1725"/>
    <w:rsid w:val="007C233F"/>
    <w:rsid w:val="007C23DC"/>
    <w:rsid w:val="007C3998"/>
    <w:rsid w:val="007C3B61"/>
    <w:rsid w:val="007C3B6D"/>
    <w:rsid w:val="007C3B8B"/>
    <w:rsid w:val="007C46BF"/>
    <w:rsid w:val="007C48CE"/>
    <w:rsid w:val="007C4B74"/>
    <w:rsid w:val="007C4FCB"/>
    <w:rsid w:val="007C531B"/>
    <w:rsid w:val="007C56B6"/>
    <w:rsid w:val="007C607B"/>
    <w:rsid w:val="007C60FE"/>
    <w:rsid w:val="007C647D"/>
    <w:rsid w:val="007C6940"/>
    <w:rsid w:val="007C703E"/>
    <w:rsid w:val="007C7AA3"/>
    <w:rsid w:val="007C7E7E"/>
    <w:rsid w:val="007D0307"/>
    <w:rsid w:val="007D0568"/>
    <w:rsid w:val="007D0949"/>
    <w:rsid w:val="007D1562"/>
    <w:rsid w:val="007D19BB"/>
    <w:rsid w:val="007D1C93"/>
    <w:rsid w:val="007D1CAD"/>
    <w:rsid w:val="007D1DA4"/>
    <w:rsid w:val="007D207B"/>
    <w:rsid w:val="007D21DC"/>
    <w:rsid w:val="007D22E8"/>
    <w:rsid w:val="007D2919"/>
    <w:rsid w:val="007D2FCC"/>
    <w:rsid w:val="007D322B"/>
    <w:rsid w:val="007D41B7"/>
    <w:rsid w:val="007D46C7"/>
    <w:rsid w:val="007D50D3"/>
    <w:rsid w:val="007D54D2"/>
    <w:rsid w:val="007D57C8"/>
    <w:rsid w:val="007D6512"/>
    <w:rsid w:val="007D6822"/>
    <w:rsid w:val="007D6FB1"/>
    <w:rsid w:val="007D708C"/>
    <w:rsid w:val="007D7829"/>
    <w:rsid w:val="007D7C48"/>
    <w:rsid w:val="007E016A"/>
    <w:rsid w:val="007E019D"/>
    <w:rsid w:val="007E06AF"/>
    <w:rsid w:val="007E161B"/>
    <w:rsid w:val="007E1A92"/>
    <w:rsid w:val="007E26B3"/>
    <w:rsid w:val="007E2A98"/>
    <w:rsid w:val="007E2B76"/>
    <w:rsid w:val="007E3879"/>
    <w:rsid w:val="007E3919"/>
    <w:rsid w:val="007E3E08"/>
    <w:rsid w:val="007E3E1A"/>
    <w:rsid w:val="007E4218"/>
    <w:rsid w:val="007E485B"/>
    <w:rsid w:val="007E4A6B"/>
    <w:rsid w:val="007E4AF7"/>
    <w:rsid w:val="007E5BAB"/>
    <w:rsid w:val="007E678D"/>
    <w:rsid w:val="007E6B1A"/>
    <w:rsid w:val="007E79F3"/>
    <w:rsid w:val="007E7A0B"/>
    <w:rsid w:val="007F03FB"/>
    <w:rsid w:val="007F06AA"/>
    <w:rsid w:val="007F07BA"/>
    <w:rsid w:val="007F0C7E"/>
    <w:rsid w:val="007F0DBF"/>
    <w:rsid w:val="007F1469"/>
    <w:rsid w:val="007F1A1F"/>
    <w:rsid w:val="007F2CF7"/>
    <w:rsid w:val="007F33DC"/>
    <w:rsid w:val="007F377A"/>
    <w:rsid w:val="007F3888"/>
    <w:rsid w:val="007F393B"/>
    <w:rsid w:val="007F42C4"/>
    <w:rsid w:val="007F48DD"/>
    <w:rsid w:val="007F4DF2"/>
    <w:rsid w:val="007F5364"/>
    <w:rsid w:val="007F53FE"/>
    <w:rsid w:val="007F5B68"/>
    <w:rsid w:val="007F5BF3"/>
    <w:rsid w:val="007F5C34"/>
    <w:rsid w:val="007F5E06"/>
    <w:rsid w:val="007F6294"/>
    <w:rsid w:val="007F6741"/>
    <w:rsid w:val="007F6A81"/>
    <w:rsid w:val="007F6F40"/>
    <w:rsid w:val="007F6F74"/>
    <w:rsid w:val="007F745A"/>
    <w:rsid w:val="008000D9"/>
    <w:rsid w:val="0080091D"/>
    <w:rsid w:val="00800D3E"/>
    <w:rsid w:val="0080184F"/>
    <w:rsid w:val="008022EE"/>
    <w:rsid w:val="00802AD4"/>
    <w:rsid w:val="0080336D"/>
    <w:rsid w:val="0080370B"/>
    <w:rsid w:val="00803816"/>
    <w:rsid w:val="00803A04"/>
    <w:rsid w:val="00803E2B"/>
    <w:rsid w:val="00803F61"/>
    <w:rsid w:val="008042B5"/>
    <w:rsid w:val="00804BE6"/>
    <w:rsid w:val="00804CAD"/>
    <w:rsid w:val="00805A90"/>
    <w:rsid w:val="00805FC5"/>
    <w:rsid w:val="00806206"/>
    <w:rsid w:val="00806641"/>
    <w:rsid w:val="00806DEE"/>
    <w:rsid w:val="0080707E"/>
    <w:rsid w:val="008074D7"/>
    <w:rsid w:val="00807D62"/>
    <w:rsid w:val="00807D9B"/>
    <w:rsid w:val="00810A38"/>
    <w:rsid w:val="00810B34"/>
    <w:rsid w:val="008114A9"/>
    <w:rsid w:val="008114C7"/>
    <w:rsid w:val="0081190D"/>
    <w:rsid w:val="00812DC8"/>
    <w:rsid w:val="00812E3D"/>
    <w:rsid w:val="00813034"/>
    <w:rsid w:val="008134E9"/>
    <w:rsid w:val="00813582"/>
    <w:rsid w:val="008140C6"/>
    <w:rsid w:val="00814108"/>
    <w:rsid w:val="008142DC"/>
    <w:rsid w:val="00814727"/>
    <w:rsid w:val="008149B1"/>
    <w:rsid w:val="00814D0C"/>
    <w:rsid w:val="00814D12"/>
    <w:rsid w:val="00814F8A"/>
    <w:rsid w:val="0081515B"/>
    <w:rsid w:val="00815295"/>
    <w:rsid w:val="00815386"/>
    <w:rsid w:val="00815E85"/>
    <w:rsid w:val="008160E4"/>
    <w:rsid w:val="00816266"/>
    <w:rsid w:val="00816FAB"/>
    <w:rsid w:val="00817565"/>
    <w:rsid w:val="00817D30"/>
    <w:rsid w:val="0082057E"/>
    <w:rsid w:val="00820E6B"/>
    <w:rsid w:val="00821815"/>
    <w:rsid w:val="00821F09"/>
    <w:rsid w:val="00822908"/>
    <w:rsid w:val="00823142"/>
    <w:rsid w:val="00823678"/>
    <w:rsid w:val="0082373E"/>
    <w:rsid w:val="00823D37"/>
    <w:rsid w:val="00823E61"/>
    <w:rsid w:val="00824050"/>
    <w:rsid w:val="008240F8"/>
    <w:rsid w:val="0082471F"/>
    <w:rsid w:val="008247C2"/>
    <w:rsid w:val="0082528A"/>
    <w:rsid w:val="008257F3"/>
    <w:rsid w:val="0082601B"/>
    <w:rsid w:val="00826620"/>
    <w:rsid w:val="008267D5"/>
    <w:rsid w:val="00826894"/>
    <w:rsid w:val="00826EB6"/>
    <w:rsid w:val="0082700A"/>
    <w:rsid w:val="00827198"/>
    <w:rsid w:val="008271ED"/>
    <w:rsid w:val="0082733D"/>
    <w:rsid w:val="00827551"/>
    <w:rsid w:val="00827981"/>
    <w:rsid w:val="00827BA8"/>
    <w:rsid w:val="0083031A"/>
    <w:rsid w:val="00830892"/>
    <w:rsid w:val="008308DF"/>
    <w:rsid w:val="00830A7E"/>
    <w:rsid w:val="00830F47"/>
    <w:rsid w:val="00830F9B"/>
    <w:rsid w:val="0083105D"/>
    <w:rsid w:val="00831186"/>
    <w:rsid w:val="0083142E"/>
    <w:rsid w:val="008315CE"/>
    <w:rsid w:val="008317BE"/>
    <w:rsid w:val="00831F41"/>
    <w:rsid w:val="0083211D"/>
    <w:rsid w:val="00832818"/>
    <w:rsid w:val="00832B3A"/>
    <w:rsid w:val="00832BDB"/>
    <w:rsid w:val="00832F58"/>
    <w:rsid w:val="0083377E"/>
    <w:rsid w:val="00833ABD"/>
    <w:rsid w:val="008341D4"/>
    <w:rsid w:val="008345D4"/>
    <w:rsid w:val="00834CAB"/>
    <w:rsid w:val="0083503F"/>
    <w:rsid w:val="0083571D"/>
    <w:rsid w:val="00835EDE"/>
    <w:rsid w:val="0083643C"/>
    <w:rsid w:val="00836BFE"/>
    <w:rsid w:val="00837ABB"/>
    <w:rsid w:val="00837F9A"/>
    <w:rsid w:val="008401BC"/>
    <w:rsid w:val="00840418"/>
    <w:rsid w:val="008404FD"/>
    <w:rsid w:val="00840B2B"/>
    <w:rsid w:val="00840B77"/>
    <w:rsid w:val="008412F5"/>
    <w:rsid w:val="008415DB"/>
    <w:rsid w:val="00841915"/>
    <w:rsid w:val="00841B34"/>
    <w:rsid w:val="00842816"/>
    <w:rsid w:val="00843126"/>
    <w:rsid w:val="008437AA"/>
    <w:rsid w:val="008442CD"/>
    <w:rsid w:val="00844D77"/>
    <w:rsid w:val="00845D09"/>
    <w:rsid w:val="00846248"/>
    <w:rsid w:val="00846410"/>
    <w:rsid w:val="00846850"/>
    <w:rsid w:val="00846BBA"/>
    <w:rsid w:val="00846C03"/>
    <w:rsid w:val="0084758A"/>
    <w:rsid w:val="008478A9"/>
    <w:rsid w:val="00847EE9"/>
    <w:rsid w:val="00847F20"/>
    <w:rsid w:val="00850065"/>
    <w:rsid w:val="00850394"/>
    <w:rsid w:val="00850472"/>
    <w:rsid w:val="00850ABE"/>
    <w:rsid w:val="00851673"/>
    <w:rsid w:val="0085173F"/>
    <w:rsid w:val="00852049"/>
    <w:rsid w:val="00852216"/>
    <w:rsid w:val="00852299"/>
    <w:rsid w:val="00852322"/>
    <w:rsid w:val="008527D4"/>
    <w:rsid w:val="008537A7"/>
    <w:rsid w:val="00854639"/>
    <w:rsid w:val="0085489D"/>
    <w:rsid w:val="00854FCF"/>
    <w:rsid w:val="008553A2"/>
    <w:rsid w:val="008553BE"/>
    <w:rsid w:val="008559AE"/>
    <w:rsid w:val="008559C3"/>
    <w:rsid w:val="00855FEE"/>
    <w:rsid w:val="00856BB0"/>
    <w:rsid w:val="008576F5"/>
    <w:rsid w:val="00857CA0"/>
    <w:rsid w:val="00857DE7"/>
    <w:rsid w:val="00857E37"/>
    <w:rsid w:val="008604EF"/>
    <w:rsid w:val="00860546"/>
    <w:rsid w:val="008606C6"/>
    <w:rsid w:val="00860AD1"/>
    <w:rsid w:val="00863288"/>
    <w:rsid w:val="00863402"/>
    <w:rsid w:val="00864440"/>
    <w:rsid w:val="00864645"/>
    <w:rsid w:val="00864DF5"/>
    <w:rsid w:val="00864E47"/>
    <w:rsid w:val="00864F37"/>
    <w:rsid w:val="00864FB3"/>
    <w:rsid w:val="00865295"/>
    <w:rsid w:val="0086547F"/>
    <w:rsid w:val="00865519"/>
    <w:rsid w:val="00865D31"/>
    <w:rsid w:val="0086753D"/>
    <w:rsid w:val="008675AE"/>
    <w:rsid w:val="008677AB"/>
    <w:rsid w:val="008701C6"/>
    <w:rsid w:val="008703F3"/>
    <w:rsid w:val="00870B73"/>
    <w:rsid w:val="00871352"/>
    <w:rsid w:val="008738DC"/>
    <w:rsid w:val="00873E14"/>
    <w:rsid w:val="00873E38"/>
    <w:rsid w:val="00875267"/>
    <w:rsid w:val="008754D8"/>
    <w:rsid w:val="008757B8"/>
    <w:rsid w:val="008765D5"/>
    <w:rsid w:val="008769DD"/>
    <w:rsid w:val="00876A18"/>
    <w:rsid w:val="00877796"/>
    <w:rsid w:val="00880077"/>
    <w:rsid w:val="008809B1"/>
    <w:rsid w:val="00881C10"/>
    <w:rsid w:val="00882606"/>
    <w:rsid w:val="00882C0F"/>
    <w:rsid w:val="00882F62"/>
    <w:rsid w:val="00883090"/>
    <w:rsid w:val="008839BA"/>
    <w:rsid w:val="008842A0"/>
    <w:rsid w:val="008848DB"/>
    <w:rsid w:val="008849DC"/>
    <w:rsid w:val="00884B76"/>
    <w:rsid w:val="008850D0"/>
    <w:rsid w:val="00885570"/>
    <w:rsid w:val="00885AC5"/>
    <w:rsid w:val="00885E03"/>
    <w:rsid w:val="00886B47"/>
    <w:rsid w:val="00886E17"/>
    <w:rsid w:val="008876F4"/>
    <w:rsid w:val="008903AC"/>
    <w:rsid w:val="00890521"/>
    <w:rsid w:val="0089063C"/>
    <w:rsid w:val="00890C08"/>
    <w:rsid w:val="008913FA"/>
    <w:rsid w:val="00891740"/>
    <w:rsid w:val="0089176F"/>
    <w:rsid w:val="00891B79"/>
    <w:rsid w:val="00891D10"/>
    <w:rsid w:val="00891D41"/>
    <w:rsid w:val="00891E75"/>
    <w:rsid w:val="00891F27"/>
    <w:rsid w:val="008921F4"/>
    <w:rsid w:val="008928C7"/>
    <w:rsid w:val="00893EB1"/>
    <w:rsid w:val="00894171"/>
    <w:rsid w:val="008943EB"/>
    <w:rsid w:val="00894611"/>
    <w:rsid w:val="00895841"/>
    <w:rsid w:val="0089594A"/>
    <w:rsid w:val="0089656E"/>
    <w:rsid w:val="008A03FA"/>
    <w:rsid w:val="008A06E2"/>
    <w:rsid w:val="008A164F"/>
    <w:rsid w:val="008A186D"/>
    <w:rsid w:val="008A1A2F"/>
    <w:rsid w:val="008A1ACC"/>
    <w:rsid w:val="008A1CCB"/>
    <w:rsid w:val="008A1DDB"/>
    <w:rsid w:val="008A2067"/>
    <w:rsid w:val="008A2A06"/>
    <w:rsid w:val="008A3642"/>
    <w:rsid w:val="008A42A3"/>
    <w:rsid w:val="008A43F5"/>
    <w:rsid w:val="008A4BB1"/>
    <w:rsid w:val="008A4F6A"/>
    <w:rsid w:val="008A4F6F"/>
    <w:rsid w:val="008A5622"/>
    <w:rsid w:val="008A593B"/>
    <w:rsid w:val="008A5F6A"/>
    <w:rsid w:val="008A611A"/>
    <w:rsid w:val="008A647C"/>
    <w:rsid w:val="008A68D8"/>
    <w:rsid w:val="008A6E6D"/>
    <w:rsid w:val="008A6EBA"/>
    <w:rsid w:val="008A7CDD"/>
    <w:rsid w:val="008B022B"/>
    <w:rsid w:val="008B08B8"/>
    <w:rsid w:val="008B08C0"/>
    <w:rsid w:val="008B0F87"/>
    <w:rsid w:val="008B0FE6"/>
    <w:rsid w:val="008B157E"/>
    <w:rsid w:val="008B1B7F"/>
    <w:rsid w:val="008B1DFD"/>
    <w:rsid w:val="008B1FE9"/>
    <w:rsid w:val="008B202E"/>
    <w:rsid w:val="008B27A5"/>
    <w:rsid w:val="008B2C99"/>
    <w:rsid w:val="008B3025"/>
    <w:rsid w:val="008B3769"/>
    <w:rsid w:val="008B3A97"/>
    <w:rsid w:val="008B3C86"/>
    <w:rsid w:val="008B3EB4"/>
    <w:rsid w:val="008B41D1"/>
    <w:rsid w:val="008B4944"/>
    <w:rsid w:val="008B4B3B"/>
    <w:rsid w:val="008B4B88"/>
    <w:rsid w:val="008B5190"/>
    <w:rsid w:val="008B52EB"/>
    <w:rsid w:val="008B52F5"/>
    <w:rsid w:val="008B58A6"/>
    <w:rsid w:val="008B6334"/>
    <w:rsid w:val="008B6405"/>
    <w:rsid w:val="008B6736"/>
    <w:rsid w:val="008B6F77"/>
    <w:rsid w:val="008B71E2"/>
    <w:rsid w:val="008B7396"/>
    <w:rsid w:val="008B7CD2"/>
    <w:rsid w:val="008B7FD1"/>
    <w:rsid w:val="008C11EA"/>
    <w:rsid w:val="008C1A8F"/>
    <w:rsid w:val="008C2B12"/>
    <w:rsid w:val="008C35A7"/>
    <w:rsid w:val="008C37AF"/>
    <w:rsid w:val="008C4A48"/>
    <w:rsid w:val="008C4A9F"/>
    <w:rsid w:val="008C4AD1"/>
    <w:rsid w:val="008C4B76"/>
    <w:rsid w:val="008C5B0A"/>
    <w:rsid w:val="008C6471"/>
    <w:rsid w:val="008D037A"/>
    <w:rsid w:val="008D06CB"/>
    <w:rsid w:val="008D09DC"/>
    <w:rsid w:val="008D1018"/>
    <w:rsid w:val="008D1EA7"/>
    <w:rsid w:val="008D240D"/>
    <w:rsid w:val="008D2737"/>
    <w:rsid w:val="008D2BB6"/>
    <w:rsid w:val="008D3140"/>
    <w:rsid w:val="008D4597"/>
    <w:rsid w:val="008D4695"/>
    <w:rsid w:val="008D4F0A"/>
    <w:rsid w:val="008D5327"/>
    <w:rsid w:val="008D693F"/>
    <w:rsid w:val="008D6D65"/>
    <w:rsid w:val="008D7CB3"/>
    <w:rsid w:val="008E011F"/>
    <w:rsid w:val="008E0F11"/>
    <w:rsid w:val="008E16E2"/>
    <w:rsid w:val="008E1730"/>
    <w:rsid w:val="008E1A4E"/>
    <w:rsid w:val="008E1EA6"/>
    <w:rsid w:val="008E26D8"/>
    <w:rsid w:val="008E37A3"/>
    <w:rsid w:val="008E3FAE"/>
    <w:rsid w:val="008E4A0A"/>
    <w:rsid w:val="008E4DCC"/>
    <w:rsid w:val="008E51CE"/>
    <w:rsid w:val="008E58BE"/>
    <w:rsid w:val="008E590E"/>
    <w:rsid w:val="008E5F74"/>
    <w:rsid w:val="008E6666"/>
    <w:rsid w:val="008E719B"/>
    <w:rsid w:val="008E7527"/>
    <w:rsid w:val="008F021A"/>
    <w:rsid w:val="008F0439"/>
    <w:rsid w:val="008F048C"/>
    <w:rsid w:val="008F0C12"/>
    <w:rsid w:val="008F1308"/>
    <w:rsid w:val="008F174B"/>
    <w:rsid w:val="008F1782"/>
    <w:rsid w:val="008F1CC4"/>
    <w:rsid w:val="008F1E14"/>
    <w:rsid w:val="008F221D"/>
    <w:rsid w:val="008F26ED"/>
    <w:rsid w:val="008F2E5B"/>
    <w:rsid w:val="008F2E64"/>
    <w:rsid w:val="008F3194"/>
    <w:rsid w:val="008F325D"/>
    <w:rsid w:val="008F3E4C"/>
    <w:rsid w:val="008F48A6"/>
    <w:rsid w:val="008F51B3"/>
    <w:rsid w:val="008F52E9"/>
    <w:rsid w:val="008F58CA"/>
    <w:rsid w:val="008F64A7"/>
    <w:rsid w:val="008F69EE"/>
    <w:rsid w:val="008F6AA2"/>
    <w:rsid w:val="008F7170"/>
    <w:rsid w:val="008F7764"/>
    <w:rsid w:val="008F7817"/>
    <w:rsid w:val="008F7A0E"/>
    <w:rsid w:val="009005AB"/>
    <w:rsid w:val="00900D4B"/>
    <w:rsid w:val="009014EB"/>
    <w:rsid w:val="0090160F"/>
    <w:rsid w:val="00901B81"/>
    <w:rsid w:val="00901C27"/>
    <w:rsid w:val="00902C20"/>
    <w:rsid w:val="00902CBD"/>
    <w:rsid w:val="009033CC"/>
    <w:rsid w:val="009033E2"/>
    <w:rsid w:val="00903702"/>
    <w:rsid w:val="00903BCE"/>
    <w:rsid w:val="00903DD1"/>
    <w:rsid w:val="00905944"/>
    <w:rsid w:val="00906181"/>
    <w:rsid w:val="009077D1"/>
    <w:rsid w:val="00907CB3"/>
    <w:rsid w:val="0091050F"/>
    <w:rsid w:val="0091081F"/>
    <w:rsid w:val="009114B3"/>
    <w:rsid w:val="009116B4"/>
    <w:rsid w:val="0091170B"/>
    <w:rsid w:val="00911913"/>
    <w:rsid w:val="009122CD"/>
    <w:rsid w:val="00912B30"/>
    <w:rsid w:val="00912D57"/>
    <w:rsid w:val="00912ECF"/>
    <w:rsid w:val="00912F67"/>
    <w:rsid w:val="00913831"/>
    <w:rsid w:val="009138C8"/>
    <w:rsid w:val="009143B4"/>
    <w:rsid w:val="00914BD4"/>
    <w:rsid w:val="00914E54"/>
    <w:rsid w:val="00915188"/>
    <w:rsid w:val="0091520B"/>
    <w:rsid w:val="00915764"/>
    <w:rsid w:val="00915D40"/>
    <w:rsid w:val="00916099"/>
    <w:rsid w:val="00916876"/>
    <w:rsid w:val="0091789D"/>
    <w:rsid w:val="009178A3"/>
    <w:rsid w:val="00917AA1"/>
    <w:rsid w:val="00917D78"/>
    <w:rsid w:val="009211EC"/>
    <w:rsid w:val="00921B3B"/>
    <w:rsid w:val="00921F41"/>
    <w:rsid w:val="00922408"/>
    <w:rsid w:val="0092245E"/>
    <w:rsid w:val="0092254E"/>
    <w:rsid w:val="0092287A"/>
    <w:rsid w:val="009228CC"/>
    <w:rsid w:val="00922CAC"/>
    <w:rsid w:val="00923615"/>
    <w:rsid w:val="009236B5"/>
    <w:rsid w:val="009236BB"/>
    <w:rsid w:val="009237D5"/>
    <w:rsid w:val="00923A7A"/>
    <w:rsid w:val="00924160"/>
    <w:rsid w:val="00924F9D"/>
    <w:rsid w:val="00925E8E"/>
    <w:rsid w:val="00926E8D"/>
    <w:rsid w:val="009276B8"/>
    <w:rsid w:val="00930AEC"/>
    <w:rsid w:val="00930E27"/>
    <w:rsid w:val="00930FEC"/>
    <w:rsid w:val="009311CC"/>
    <w:rsid w:val="00931211"/>
    <w:rsid w:val="009316A1"/>
    <w:rsid w:val="0093245F"/>
    <w:rsid w:val="00932508"/>
    <w:rsid w:val="00932835"/>
    <w:rsid w:val="00933321"/>
    <w:rsid w:val="00933956"/>
    <w:rsid w:val="00933B37"/>
    <w:rsid w:val="00933CA9"/>
    <w:rsid w:val="00934795"/>
    <w:rsid w:val="009349A1"/>
    <w:rsid w:val="009350EA"/>
    <w:rsid w:val="009354C6"/>
    <w:rsid w:val="00935C7C"/>
    <w:rsid w:val="00935EA1"/>
    <w:rsid w:val="0093612F"/>
    <w:rsid w:val="00936FA9"/>
    <w:rsid w:val="0093776A"/>
    <w:rsid w:val="00937C8C"/>
    <w:rsid w:val="009409F0"/>
    <w:rsid w:val="00940A46"/>
    <w:rsid w:val="0094135B"/>
    <w:rsid w:val="00941FC0"/>
    <w:rsid w:val="00942956"/>
    <w:rsid w:val="009435D8"/>
    <w:rsid w:val="009435F5"/>
    <w:rsid w:val="009446C0"/>
    <w:rsid w:val="00944733"/>
    <w:rsid w:val="0094617D"/>
    <w:rsid w:val="0094672A"/>
    <w:rsid w:val="00946842"/>
    <w:rsid w:val="00946D89"/>
    <w:rsid w:val="00946F7F"/>
    <w:rsid w:val="00946F9D"/>
    <w:rsid w:val="00947D2B"/>
    <w:rsid w:val="00950118"/>
    <w:rsid w:val="0095041F"/>
    <w:rsid w:val="00950661"/>
    <w:rsid w:val="00950A04"/>
    <w:rsid w:val="00951255"/>
    <w:rsid w:val="00951A02"/>
    <w:rsid w:val="00951AF9"/>
    <w:rsid w:val="00952978"/>
    <w:rsid w:val="00953D7B"/>
    <w:rsid w:val="00954368"/>
    <w:rsid w:val="0095466D"/>
    <w:rsid w:val="00954903"/>
    <w:rsid w:val="00954969"/>
    <w:rsid w:val="00954B10"/>
    <w:rsid w:val="0095573D"/>
    <w:rsid w:val="00955C1F"/>
    <w:rsid w:val="00955CCE"/>
    <w:rsid w:val="009560B6"/>
    <w:rsid w:val="0095661F"/>
    <w:rsid w:val="009573EA"/>
    <w:rsid w:val="00957648"/>
    <w:rsid w:val="00957B93"/>
    <w:rsid w:val="00957C90"/>
    <w:rsid w:val="0096026E"/>
    <w:rsid w:val="009611FE"/>
    <w:rsid w:val="009617B9"/>
    <w:rsid w:val="00962B6F"/>
    <w:rsid w:val="00962EF9"/>
    <w:rsid w:val="0096382E"/>
    <w:rsid w:val="00963CBA"/>
    <w:rsid w:val="009642CB"/>
    <w:rsid w:val="009644BA"/>
    <w:rsid w:val="00964C55"/>
    <w:rsid w:val="00964FEA"/>
    <w:rsid w:val="0096568A"/>
    <w:rsid w:val="009656A7"/>
    <w:rsid w:val="009659B4"/>
    <w:rsid w:val="00966247"/>
    <w:rsid w:val="0096636C"/>
    <w:rsid w:val="009663A0"/>
    <w:rsid w:val="00966DA6"/>
    <w:rsid w:val="009706A0"/>
    <w:rsid w:val="00970813"/>
    <w:rsid w:val="009708CA"/>
    <w:rsid w:val="00970921"/>
    <w:rsid w:val="00970C4E"/>
    <w:rsid w:val="00970D57"/>
    <w:rsid w:val="00970DCC"/>
    <w:rsid w:val="00970EB2"/>
    <w:rsid w:val="00970EBA"/>
    <w:rsid w:val="00971E4F"/>
    <w:rsid w:val="00972384"/>
    <w:rsid w:val="009727A7"/>
    <w:rsid w:val="00972A1C"/>
    <w:rsid w:val="009730CF"/>
    <w:rsid w:val="00973363"/>
    <w:rsid w:val="00973617"/>
    <w:rsid w:val="00973C7D"/>
    <w:rsid w:val="00974776"/>
    <w:rsid w:val="00974B39"/>
    <w:rsid w:val="00974BA0"/>
    <w:rsid w:val="00974BDF"/>
    <w:rsid w:val="00975041"/>
    <w:rsid w:val="009750CF"/>
    <w:rsid w:val="009762EE"/>
    <w:rsid w:val="00976647"/>
    <w:rsid w:val="0097679C"/>
    <w:rsid w:val="0097682E"/>
    <w:rsid w:val="00976927"/>
    <w:rsid w:val="00977171"/>
    <w:rsid w:val="0097734E"/>
    <w:rsid w:val="0097747B"/>
    <w:rsid w:val="009776A5"/>
    <w:rsid w:val="00977B4E"/>
    <w:rsid w:val="00977DD0"/>
    <w:rsid w:val="00980893"/>
    <w:rsid w:val="00980F6A"/>
    <w:rsid w:val="00981739"/>
    <w:rsid w:val="00981C1E"/>
    <w:rsid w:val="0098269C"/>
    <w:rsid w:val="00982D6F"/>
    <w:rsid w:val="00983371"/>
    <w:rsid w:val="00983609"/>
    <w:rsid w:val="00983E08"/>
    <w:rsid w:val="00983E92"/>
    <w:rsid w:val="00984264"/>
    <w:rsid w:val="00984374"/>
    <w:rsid w:val="0098514D"/>
    <w:rsid w:val="00985223"/>
    <w:rsid w:val="0098572D"/>
    <w:rsid w:val="00985A50"/>
    <w:rsid w:val="0098603F"/>
    <w:rsid w:val="0098621A"/>
    <w:rsid w:val="0098721E"/>
    <w:rsid w:val="00987736"/>
    <w:rsid w:val="00987800"/>
    <w:rsid w:val="00987D23"/>
    <w:rsid w:val="00987F9E"/>
    <w:rsid w:val="00990645"/>
    <w:rsid w:val="00990C2A"/>
    <w:rsid w:val="00990EAD"/>
    <w:rsid w:val="00991501"/>
    <w:rsid w:val="009915BA"/>
    <w:rsid w:val="00991B3D"/>
    <w:rsid w:val="00991DF2"/>
    <w:rsid w:val="00992A82"/>
    <w:rsid w:val="00992BE0"/>
    <w:rsid w:val="0099332C"/>
    <w:rsid w:val="00993AA4"/>
    <w:rsid w:val="00993AD8"/>
    <w:rsid w:val="00993B40"/>
    <w:rsid w:val="00993B8F"/>
    <w:rsid w:val="00993F57"/>
    <w:rsid w:val="00994E04"/>
    <w:rsid w:val="00994F29"/>
    <w:rsid w:val="009952F0"/>
    <w:rsid w:val="009958C8"/>
    <w:rsid w:val="00995980"/>
    <w:rsid w:val="00995A0A"/>
    <w:rsid w:val="00995BFF"/>
    <w:rsid w:val="00995CED"/>
    <w:rsid w:val="0099674C"/>
    <w:rsid w:val="00996DB3"/>
    <w:rsid w:val="00997DC8"/>
    <w:rsid w:val="009A0B5F"/>
    <w:rsid w:val="009A0C5D"/>
    <w:rsid w:val="009A0C61"/>
    <w:rsid w:val="009A0CC2"/>
    <w:rsid w:val="009A210D"/>
    <w:rsid w:val="009A212C"/>
    <w:rsid w:val="009A22AF"/>
    <w:rsid w:val="009A2CC0"/>
    <w:rsid w:val="009A2EEB"/>
    <w:rsid w:val="009A40A4"/>
    <w:rsid w:val="009A40BD"/>
    <w:rsid w:val="009A4CA6"/>
    <w:rsid w:val="009A4F59"/>
    <w:rsid w:val="009A5621"/>
    <w:rsid w:val="009A5B25"/>
    <w:rsid w:val="009A5BB5"/>
    <w:rsid w:val="009A6082"/>
    <w:rsid w:val="009A628D"/>
    <w:rsid w:val="009A63D7"/>
    <w:rsid w:val="009A723B"/>
    <w:rsid w:val="009A7399"/>
    <w:rsid w:val="009A7F63"/>
    <w:rsid w:val="009A7FF9"/>
    <w:rsid w:val="009B0136"/>
    <w:rsid w:val="009B0B2A"/>
    <w:rsid w:val="009B0C1F"/>
    <w:rsid w:val="009B0EAD"/>
    <w:rsid w:val="009B100B"/>
    <w:rsid w:val="009B1092"/>
    <w:rsid w:val="009B116B"/>
    <w:rsid w:val="009B1540"/>
    <w:rsid w:val="009B16EE"/>
    <w:rsid w:val="009B1ECF"/>
    <w:rsid w:val="009B210B"/>
    <w:rsid w:val="009B2143"/>
    <w:rsid w:val="009B21E4"/>
    <w:rsid w:val="009B402D"/>
    <w:rsid w:val="009B45C3"/>
    <w:rsid w:val="009B46C1"/>
    <w:rsid w:val="009B4FAB"/>
    <w:rsid w:val="009B5062"/>
    <w:rsid w:val="009B53C1"/>
    <w:rsid w:val="009B5ADF"/>
    <w:rsid w:val="009B5AEF"/>
    <w:rsid w:val="009B614C"/>
    <w:rsid w:val="009B652B"/>
    <w:rsid w:val="009B68CA"/>
    <w:rsid w:val="009B6CA5"/>
    <w:rsid w:val="009B6D4D"/>
    <w:rsid w:val="009B6F4E"/>
    <w:rsid w:val="009B751B"/>
    <w:rsid w:val="009B7583"/>
    <w:rsid w:val="009B775F"/>
    <w:rsid w:val="009B7DA5"/>
    <w:rsid w:val="009B7DDF"/>
    <w:rsid w:val="009C0141"/>
    <w:rsid w:val="009C11E2"/>
    <w:rsid w:val="009C121E"/>
    <w:rsid w:val="009C12C3"/>
    <w:rsid w:val="009C17B5"/>
    <w:rsid w:val="009C1B16"/>
    <w:rsid w:val="009C1D8E"/>
    <w:rsid w:val="009C2188"/>
    <w:rsid w:val="009C243B"/>
    <w:rsid w:val="009C2E04"/>
    <w:rsid w:val="009C332A"/>
    <w:rsid w:val="009C3A3B"/>
    <w:rsid w:val="009C3B9F"/>
    <w:rsid w:val="009C4A10"/>
    <w:rsid w:val="009C4EAC"/>
    <w:rsid w:val="009C68DE"/>
    <w:rsid w:val="009C68EE"/>
    <w:rsid w:val="009C68FE"/>
    <w:rsid w:val="009C6BA2"/>
    <w:rsid w:val="009C76C6"/>
    <w:rsid w:val="009D01C6"/>
    <w:rsid w:val="009D079F"/>
    <w:rsid w:val="009D07C9"/>
    <w:rsid w:val="009D0B8E"/>
    <w:rsid w:val="009D0EBF"/>
    <w:rsid w:val="009D0FBA"/>
    <w:rsid w:val="009D11A2"/>
    <w:rsid w:val="009D1960"/>
    <w:rsid w:val="009D19DA"/>
    <w:rsid w:val="009D1A88"/>
    <w:rsid w:val="009D1C63"/>
    <w:rsid w:val="009D1F93"/>
    <w:rsid w:val="009D204A"/>
    <w:rsid w:val="009D253A"/>
    <w:rsid w:val="009D2812"/>
    <w:rsid w:val="009D34B6"/>
    <w:rsid w:val="009D3E97"/>
    <w:rsid w:val="009D3FC7"/>
    <w:rsid w:val="009D4240"/>
    <w:rsid w:val="009D49DC"/>
    <w:rsid w:val="009D5583"/>
    <w:rsid w:val="009D6C1B"/>
    <w:rsid w:val="009D7661"/>
    <w:rsid w:val="009D7D5A"/>
    <w:rsid w:val="009E0834"/>
    <w:rsid w:val="009E0B35"/>
    <w:rsid w:val="009E196D"/>
    <w:rsid w:val="009E1A6B"/>
    <w:rsid w:val="009E23F2"/>
    <w:rsid w:val="009E2747"/>
    <w:rsid w:val="009E2C24"/>
    <w:rsid w:val="009E3566"/>
    <w:rsid w:val="009E4292"/>
    <w:rsid w:val="009E43E7"/>
    <w:rsid w:val="009E4827"/>
    <w:rsid w:val="009E4EBC"/>
    <w:rsid w:val="009E52B8"/>
    <w:rsid w:val="009E52C6"/>
    <w:rsid w:val="009E5949"/>
    <w:rsid w:val="009E6BA0"/>
    <w:rsid w:val="009E6E7C"/>
    <w:rsid w:val="009E726B"/>
    <w:rsid w:val="009E7676"/>
    <w:rsid w:val="009E7DDF"/>
    <w:rsid w:val="009F0C8B"/>
    <w:rsid w:val="009F1317"/>
    <w:rsid w:val="009F184E"/>
    <w:rsid w:val="009F2648"/>
    <w:rsid w:val="009F2B02"/>
    <w:rsid w:val="009F2EDA"/>
    <w:rsid w:val="009F32A2"/>
    <w:rsid w:val="009F35DA"/>
    <w:rsid w:val="009F3C8D"/>
    <w:rsid w:val="009F3D88"/>
    <w:rsid w:val="009F4073"/>
    <w:rsid w:val="009F4C4F"/>
    <w:rsid w:val="009F4D89"/>
    <w:rsid w:val="009F5700"/>
    <w:rsid w:val="009F58AB"/>
    <w:rsid w:val="009F5965"/>
    <w:rsid w:val="009F5A9C"/>
    <w:rsid w:val="009F6567"/>
    <w:rsid w:val="009F6B6E"/>
    <w:rsid w:val="009F6DB0"/>
    <w:rsid w:val="009F6E6E"/>
    <w:rsid w:val="009F747A"/>
    <w:rsid w:val="009F756C"/>
    <w:rsid w:val="009F7796"/>
    <w:rsid w:val="009F7897"/>
    <w:rsid w:val="009F7AA3"/>
    <w:rsid w:val="009F7F2A"/>
    <w:rsid w:val="00A00013"/>
    <w:rsid w:val="00A005F0"/>
    <w:rsid w:val="00A00E7E"/>
    <w:rsid w:val="00A016CC"/>
    <w:rsid w:val="00A01EA8"/>
    <w:rsid w:val="00A02529"/>
    <w:rsid w:val="00A02E69"/>
    <w:rsid w:val="00A02F91"/>
    <w:rsid w:val="00A0348C"/>
    <w:rsid w:val="00A03935"/>
    <w:rsid w:val="00A0397D"/>
    <w:rsid w:val="00A03A36"/>
    <w:rsid w:val="00A03F69"/>
    <w:rsid w:val="00A0425B"/>
    <w:rsid w:val="00A04897"/>
    <w:rsid w:val="00A0545C"/>
    <w:rsid w:val="00A05D0E"/>
    <w:rsid w:val="00A062F2"/>
    <w:rsid w:val="00A0712C"/>
    <w:rsid w:val="00A07614"/>
    <w:rsid w:val="00A078F8"/>
    <w:rsid w:val="00A112D1"/>
    <w:rsid w:val="00A114D5"/>
    <w:rsid w:val="00A122EB"/>
    <w:rsid w:val="00A126B3"/>
    <w:rsid w:val="00A139C7"/>
    <w:rsid w:val="00A14142"/>
    <w:rsid w:val="00A14DDC"/>
    <w:rsid w:val="00A14E8B"/>
    <w:rsid w:val="00A14EC1"/>
    <w:rsid w:val="00A15E9D"/>
    <w:rsid w:val="00A16092"/>
    <w:rsid w:val="00A178B2"/>
    <w:rsid w:val="00A17BC6"/>
    <w:rsid w:val="00A17C6D"/>
    <w:rsid w:val="00A20896"/>
    <w:rsid w:val="00A208B1"/>
    <w:rsid w:val="00A210A4"/>
    <w:rsid w:val="00A21532"/>
    <w:rsid w:val="00A21B9E"/>
    <w:rsid w:val="00A21D85"/>
    <w:rsid w:val="00A226C3"/>
    <w:rsid w:val="00A2284B"/>
    <w:rsid w:val="00A23074"/>
    <w:rsid w:val="00A237E6"/>
    <w:rsid w:val="00A245EB"/>
    <w:rsid w:val="00A24F47"/>
    <w:rsid w:val="00A25287"/>
    <w:rsid w:val="00A260ED"/>
    <w:rsid w:val="00A26116"/>
    <w:rsid w:val="00A26AAD"/>
    <w:rsid w:val="00A27244"/>
    <w:rsid w:val="00A27EBE"/>
    <w:rsid w:val="00A27FC2"/>
    <w:rsid w:val="00A301B0"/>
    <w:rsid w:val="00A301B6"/>
    <w:rsid w:val="00A3034D"/>
    <w:rsid w:val="00A30833"/>
    <w:rsid w:val="00A308C8"/>
    <w:rsid w:val="00A316C3"/>
    <w:rsid w:val="00A31B6E"/>
    <w:rsid w:val="00A31D55"/>
    <w:rsid w:val="00A32FFA"/>
    <w:rsid w:val="00A3354A"/>
    <w:rsid w:val="00A337CA"/>
    <w:rsid w:val="00A33968"/>
    <w:rsid w:val="00A33EE0"/>
    <w:rsid w:val="00A342F6"/>
    <w:rsid w:val="00A3437A"/>
    <w:rsid w:val="00A3455D"/>
    <w:rsid w:val="00A34EDB"/>
    <w:rsid w:val="00A3620F"/>
    <w:rsid w:val="00A36559"/>
    <w:rsid w:val="00A365AF"/>
    <w:rsid w:val="00A372D8"/>
    <w:rsid w:val="00A40843"/>
    <w:rsid w:val="00A40A12"/>
    <w:rsid w:val="00A411D4"/>
    <w:rsid w:val="00A418DB"/>
    <w:rsid w:val="00A41C7C"/>
    <w:rsid w:val="00A42A4B"/>
    <w:rsid w:val="00A4304C"/>
    <w:rsid w:val="00A43947"/>
    <w:rsid w:val="00A43CED"/>
    <w:rsid w:val="00A441F7"/>
    <w:rsid w:val="00A4450D"/>
    <w:rsid w:val="00A44616"/>
    <w:rsid w:val="00A44E69"/>
    <w:rsid w:val="00A453CB"/>
    <w:rsid w:val="00A45BA5"/>
    <w:rsid w:val="00A46750"/>
    <w:rsid w:val="00A47C57"/>
    <w:rsid w:val="00A47CF0"/>
    <w:rsid w:val="00A501A1"/>
    <w:rsid w:val="00A50355"/>
    <w:rsid w:val="00A506AB"/>
    <w:rsid w:val="00A5075F"/>
    <w:rsid w:val="00A508B4"/>
    <w:rsid w:val="00A512FE"/>
    <w:rsid w:val="00A51DBD"/>
    <w:rsid w:val="00A51FB9"/>
    <w:rsid w:val="00A523FC"/>
    <w:rsid w:val="00A52D81"/>
    <w:rsid w:val="00A52E4A"/>
    <w:rsid w:val="00A5387A"/>
    <w:rsid w:val="00A54183"/>
    <w:rsid w:val="00A5424A"/>
    <w:rsid w:val="00A54BF6"/>
    <w:rsid w:val="00A5554C"/>
    <w:rsid w:val="00A558D3"/>
    <w:rsid w:val="00A559CA"/>
    <w:rsid w:val="00A55CDF"/>
    <w:rsid w:val="00A55D52"/>
    <w:rsid w:val="00A561CF"/>
    <w:rsid w:val="00A56AC0"/>
    <w:rsid w:val="00A56C64"/>
    <w:rsid w:val="00A572B5"/>
    <w:rsid w:val="00A57D4D"/>
    <w:rsid w:val="00A60C76"/>
    <w:rsid w:val="00A60DDB"/>
    <w:rsid w:val="00A61BEA"/>
    <w:rsid w:val="00A623D6"/>
    <w:rsid w:val="00A6266F"/>
    <w:rsid w:val="00A628C6"/>
    <w:rsid w:val="00A62AD1"/>
    <w:rsid w:val="00A62DE1"/>
    <w:rsid w:val="00A63115"/>
    <w:rsid w:val="00A631EF"/>
    <w:rsid w:val="00A63236"/>
    <w:rsid w:val="00A632CA"/>
    <w:rsid w:val="00A632DB"/>
    <w:rsid w:val="00A63491"/>
    <w:rsid w:val="00A63FF0"/>
    <w:rsid w:val="00A64A84"/>
    <w:rsid w:val="00A64B0B"/>
    <w:rsid w:val="00A64CED"/>
    <w:rsid w:val="00A64E1A"/>
    <w:rsid w:val="00A64E75"/>
    <w:rsid w:val="00A650C9"/>
    <w:rsid w:val="00A652A5"/>
    <w:rsid w:val="00A65AC7"/>
    <w:rsid w:val="00A6651A"/>
    <w:rsid w:val="00A66E00"/>
    <w:rsid w:val="00A674BB"/>
    <w:rsid w:val="00A67B76"/>
    <w:rsid w:val="00A67CDB"/>
    <w:rsid w:val="00A67FF7"/>
    <w:rsid w:val="00A715F3"/>
    <w:rsid w:val="00A71B11"/>
    <w:rsid w:val="00A71C96"/>
    <w:rsid w:val="00A7276B"/>
    <w:rsid w:val="00A7321C"/>
    <w:rsid w:val="00A73685"/>
    <w:rsid w:val="00A739C7"/>
    <w:rsid w:val="00A741BD"/>
    <w:rsid w:val="00A744AD"/>
    <w:rsid w:val="00A745C4"/>
    <w:rsid w:val="00A745EF"/>
    <w:rsid w:val="00A74B25"/>
    <w:rsid w:val="00A74F38"/>
    <w:rsid w:val="00A752C2"/>
    <w:rsid w:val="00A75647"/>
    <w:rsid w:val="00A7632F"/>
    <w:rsid w:val="00A7723B"/>
    <w:rsid w:val="00A7740D"/>
    <w:rsid w:val="00A77A5C"/>
    <w:rsid w:val="00A80E38"/>
    <w:rsid w:val="00A80F70"/>
    <w:rsid w:val="00A812C7"/>
    <w:rsid w:val="00A817A9"/>
    <w:rsid w:val="00A81988"/>
    <w:rsid w:val="00A81E5A"/>
    <w:rsid w:val="00A82184"/>
    <w:rsid w:val="00A82CFD"/>
    <w:rsid w:val="00A83A5C"/>
    <w:rsid w:val="00A83D84"/>
    <w:rsid w:val="00A8416D"/>
    <w:rsid w:val="00A8429B"/>
    <w:rsid w:val="00A8441D"/>
    <w:rsid w:val="00A84B60"/>
    <w:rsid w:val="00A84DEE"/>
    <w:rsid w:val="00A853C6"/>
    <w:rsid w:val="00A8555D"/>
    <w:rsid w:val="00A85BD8"/>
    <w:rsid w:val="00A8613B"/>
    <w:rsid w:val="00A863D2"/>
    <w:rsid w:val="00A8732A"/>
    <w:rsid w:val="00A8787F"/>
    <w:rsid w:val="00A87D89"/>
    <w:rsid w:val="00A900A2"/>
    <w:rsid w:val="00A91CED"/>
    <w:rsid w:val="00A91CF2"/>
    <w:rsid w:val="00A920B3"/>
    <w:rsid w:val="00A925ED"/>
    <w:rsid w:val="00A92B40"/>
    <w:rsid w:val="00A92DD4"/>
    <w:rsid w:val="00A92EA6"/>
    <w:rsid w:val="00A9351C"/>
    <w:rsid w:val="00A935DB"/>
    <w:rsid w:val="00A93836"/>
    <w:rsid w:val="00A93E14"/>
    <w:rsid w:val="00A93E69"/>
    <w:rsid w:val="00A9468C"/>
    <w:rsid w:val="00A9569A"/>
    <w:rsid w:val="00A956F9"/>
    <w:rsid w:val="00A95A15"/>
    <w:rsid w:val="00A95C29"/>
    <w:rsid w:val="00A95FA2"/>
    <w:rsid w:val="00A9676E"/>
    <w:rsid w:val="00A969C0"/>
    <w:rsid w:val="00A973B5"/>
    <w:rsid w:val="00A973DA"/>
    <w:rsid w:val="00AA014C"/>
    <w:rsid w:val="00AA0204"/>
    <w:rsid w:val="00AA024E"/>
    <w:rsid w:val="00AA045A"/>
    <w:rsid w:val="00AA0CFD"/>
    <w:rsid w:val="00AA12C2"/>
    <w:rsid w:val="00AA18C2"/>
    <w:rsid w:val="00AA2862"/>
    <w:rsid w:val="00AA2941"/>
    <w:rsid w:val="00AA2C90"/>
    <w:rsid w:val="00AA2CD2"/>
    <w:rsid w:val="00AA3A3B"/>
    <w:rsid w:val="00AA4114"/>
    <w:rsid w:val="00AA4406"/>
    <w:rsid w:val="00AA4F0B"/>
    <w:rsid w:val="00AA53EF"/>
    <w:rsid w:val="00AA5996"/>
    <w:rsid w:val="00AA6546"/>
    <w:rsid w:val="00AA6605"/>
    <w:rsid w:val="00AA6728"/>
    <w:rsid w:val="00AA6BD6"/>
    <w:rsid w:val="00AA6D4B"/>
    <w:rsid w:val="00AA7467"/>
    <w:rsid w:val="00AA74AA"/>
    <w:rsid w:val="00AA764E"/>
    <w:rsid w:val="00AA7A92"/>
    <w:rsid w:val="00AA7CE4"/>
    <w:rsid w:val="00AA7F64"/>
    <w:rsid w:val="00AB0F6D"/>
    <w:rsid w:val="00AB101A"/>
    <w:rsid w:val="00AB1498"/>
    <w:rsid w:val="00AB1FC3"/>
    <w:rsid w:val="00AB24EB"/>
    <w:rsid w:val="00AB2EE8"/>
    <w:rsid w:val="00AB315F"/>
    <w:rsid w:val="00AB3602"/>
    <w:rsid w:val="00AB364C"/>
    <w:rsid w:val="00AB394D"/>
    <w:rsid w:val="00AB3FE4"/>
    <w:rsid w:val="00AB4576"/>
    <w:rsid w:val="00AB5E22"/>
    <w:rsid w:val="00AB61A9"/>
    <w:rsid w:val="00AB708E"/>
    <w:rsid w:val="00AB79F3"/>
    <w:rsid w:val="00AB7B45"/>
    <w:rsid w:val="00AC0335"/>
    <w:rsid w:val="00AC09F0"/>
    <w:rsid w:val="00AC1078"/>
    <w:rsid w:val="00AC1296"/>
    <w:rsid w:val="00AC12B5"/>
    <w:rsid w:val="00AC17A8"/>
    <w:rsid w:val="00AC1E30"/>
    <w:rsid w:val="00AC24A7"/>
    <w:rsid w:val="00AC24F8"/>
    <w:rsid w:val="00AC2577"/>
    <w:rsid w:val="00AC2BC9"/>
    <w:rsid w:val="00AC3493"/>
    <w:rsid w:val="00AC34CA"/>
    <w:rsid w:val="00AC3874"/>
    <w:rsid w:val="00AC392B"/>
    <w:rsid w:val="00AC3D88"/>
    <w:rsid w:val="00AC43C0"/>
    <w:rsid w:val="00AC4892"/>
    <w:rsid w:val="00AC4A9B"/>
    <w:rsid w:val="00AC4C5F"/>
    <w:rsid w:val="00AC5013"/>
    <w:rsid w:val="00AC56D3"/>
    <w:rsid w:val="00AC6891"/>
    <w:rsid w:val="00AC6AC5"/>
    <w:rsid w:val="00AC6B79"/>
    <w:rsid w:val="00AC70CF"/>
    <w:rsid w:val="00AC7620"/>
    <w:rsid w:val="00AC7D0F"/>
    <w:rsid w:val="00AC7DD1"/>
    <w:rsid w:val="00AD090E"/>
    <w:rsid w:val="00AD0953"/>
    <w:rsid w:val="00AD1039"/>
    <w:rsid w:val="00AD10BC"/>
    <w:rsid w:val="00AD1272"/>
    <w:rsid w:val="00AD1811"/>
    <w:rsid w:val="00AD19F6"/>
    <w:rsid w:val="00AD1F3D"/>
    <w:rsid w:val="00AD1F79"/>
    <w:rsid w:val="00AD1FC3"/>
    <w:rsid w:val="00AD2011"/>
    <w:rsid w:val="00AD2461"/>
    <w:rsid w:val="00AD26B9"/>
    <w:rsid w:val="00AD283D"/>
    <w:rsid w:val="00AD29E6"/>
    <w:rsid w:val="00AD3B94"/>
    <w:rsid w:val="00AD4280"/>
    <w:rsid w:val="00AD5872"/>
    <w:rsid w:val="00AD596E"/>
    <w:rsid w:val="00AD5DF9"/>
    <w:rsid w:val="00AD6186"/>
    <w:rsid w:val="00AD6357"/>
    <w:rsid w:val="00AD6C30"/>
    <w:rsid w:val="00AD7790"/>
    <w:rsid w:val="00AD7C68"/>
    <w:rsid w:val="00AD7C95"/>
    <w:rsid w:val="00AD7EB1"/>
    <w:rsid w:val="00AE1048"/>
    <w:rsid w:val="00AE1465"/>
    <w:rsid w:val="00AE1A0B"/>
    <w:rsid w:val="00AE1E66"/>
    <w:rsid w:val="00AE22E2"/>
    <w:rsid w:val="00AE241E"/>
    <w:rsid w:val="00AE27EE"/>
    <w:rsid w:val="00AE28ED"/>
    <w:rsid w:val="00AE2E22"/>
    <w:rsid w:val="00AE306D"/>
    <w:rsid w:val="00AE3BBA"/>
    <w:rsid w:val="00AE4277"/>
    <w:rsid w:val="00AE4A2E"/>
    <w:rsid w:val="00AE5BC5"/>
    <w:rsid w:val="00AE5E22"/>
    <w:rsid w:val="00AE61B8"/>
    <w:rsid w:val="00AE6A0A"/>
    <w:rsid w:val="00AE6D4A"/>
    <w:rsid w:val="00AE712C"/>
    <w:rsid w:val="00AE7E9B"/>
    <w:rsid w:val="00AF1411"/>
    <w:rsid w:val="00AF17AE"/>
    <w:rsid w:val="00AF19CD"/>
    <w:rsid w:val="00AF1AE8"/>
    <w:rsid w:val="00AF1D60"/>
    <w:rsid w:val="00AF2735"/>
    <w:rsid w:val="00AF2BD2"/>
    <w:rsid w:val="00AF2F2C"/>
    <w:rsid w:val="00AF3063"/>
    <w:rsid w:val="00AF30CB"/>
    <w:rsid w:val="00AF34D7"/>
    <w:rsid w:val="00AF3624"/>
    <w:rsid w:val="00AF387A"/>
    <w:rsid w:val="00AF39D7"/>
    <w:rsid w:val="00AF3C97"/>
    <w:rsid w:val="00AF3D44"/>
    <w:rsid w:val="00AF3DA2"/>
    <w:rsid w:val="00AF44B4"/>
    <w:rsid w:val="00AF55BA"/>
    <w:rsid w:val="00AF5699"/>
    <w:rsid w:val="00AF5964"/>
    <w:rsid w:val="00AF59D6"/>
    <w:rsid w:val="00AF5B35"/>
    <w:rsid w:val="00AF600F"/>
    <w:rsid w:val="00AF60D6"/>
    <w:rsid w:val="00AF6256"/>
    <w:rsid w:val="00AF62A1"/>
    <w:rsid w:val="00AF6992"/>
    <w:rsid w:val="00AF74E4"/>
    <w:rsid w:val="00B0008B"/>
    <w:rsid w:val="00B00547"/>
    <w:rsid w:val="00B00BC1"/>
    <w:rsid w:val="00B0171A"/>
    <w:rsid w:val="00B02E01"/>
    <w:rsid w:val="00B03150"/>
    <w:rsid w:val="00B03D4D"/>
    <w:rsid w:val="00B03E4F"/>
    <w:rsid w:val="00B04A9B"/>
    <w:rsid w:val="00B04E0A"/>
    <w:rsid w:val="00B05328"/>
    <w:rsid w:val="00B05A74"/>
    <w:rsid w:val="00B05BDA"/>
    <w:rsid w:val="00B06DA4"/>
    <w:rsid w:val="00B0710A"/>
    <w:rsid w:val="00B071C3"/>
    <w:rsid w:val="00B075C3"/>
    <w:rsid w:val="00B078F7"/>
    <w:rsid w:val="00B07D22"/>
    <w:rsid w:val="00B07E61"/>
    <w:rsid w:val="00B10279"/>
    <w:rsid w:val="00B106E1"/>
    <w:rsid w:val="00B10A53"/>
    <w:rsid w:val="00B10BDB"/>
    <w:rsid w:val="00B11329"/>
    <w:rsid w:val="00B1213E"/>
    <w:rsid w:val="00B123B7"/>
    <w:rsid w:val="00B1247A"/>
    <w:rsid w:val="00B124FF"/>
    <w:rsid w:val="00B133BC"/>
    <w:rsid w:val="00B13C9C"/>
    <w:rsid w:val="00B13D06"/>
    <w:rsid w:val="00B13D2B"/>
    <w:rsid w:val="00B13F30"/>
    <w:rsid w:val="00B14555"/>
    <w:rsid w:val="00B14C31"/>
    <w:rsid w:val="00B14C66"/>
    <w:rsid w:val="00B14D17"/>
    <w:rsid w:val="00B14F72"/>
    <w:rsid w:val="00B1556F"/>
    <w:rsid w:val="00B158BA"/>
    <w:rsid w:val="00B1637F"/>
    <w:rsid w:val="00B166AC"/>
    <w:rsid w:val="00B169A0"/>
    <w:rsid w:val="00B170C2"/>
    <w:rsid w:val="00B173A9"/>
    <w:rsid w:val="00B216EF"/>
    <w:rsid w:val="00B21A50"/>
    <w:rsid w:val="00B21D1F"/>
    <w:rsid w:val="00B22D34"/>
    <w:rsid w:val="00B2314E"/>
    <w:rsid w:val="00B23D48"/>
    <w:rsid w:val="00B24256"/>
    <w:rsid w:val="00B2436B"/>
    <w:rsid w:val="00B24E05"/>
    <w:rsid w:val="00B25505"/>
    <w:rsid w:val="00B255F6"/>
    <w:rsid w:val="00B25A77"/>
    <w:rsid w:val="00B26227"/>
    <w:rsid w:val="00B26858"/>
    <w:rsid w:val="00B27194"/>
    <w:rsid w:val="00B27644"/>
    <w:rsid w:val="00B276F6"/>
    <w:rsid w:val="00B278C1"/>
    <w:rsid w:val="00B27A6F"/>
    <w:rsid w:val="00B30152"/>
    <w:rsid w:val="00B309D8"/>
    <w:rsid w:val="00B30A44"/>
    <w:rsid w:val="00B30C34"/>
    <w:rsid w:val="00B32637"/>
    <w:rsid w:val="00B32757"/>
    <w:rsid w:val="00B3294C"/>
    <w:rsid w:val="00B330C4"/>
    <w:rsid w:val="00B33114"/>
    <w:rsid w:val="00B33374"/>
    <w:rsid w:val="00B3356A"/>
    <w:rsid w:val="00B33628"/>
    <w:rsid w:val="00B33631"/>
    <w:rsid w:val="00B337BB"/>
    <w:rsid w:val="00B33C0D"/>
    <w:rsid w:val="00B33D22"/>
    <w:rsid w:val="00B34286"/>
    <w:rsid w:val="00B34CA2"/>
    <w:rsid w:val="00B3517F"/>
    <w:rsid w:val="00B35320"/>
    <w:rsid w:val="00B35702"/>
    <w:rsid w:val="00B35760"/>
    <w:rsid w:val="00B35BFB"/>
    <w:rsid w:val="00B36E50"/>
    <w:rsid w:val="00B36EB6"/>
    <w:rsid w:val="00B3725B"/>
    <w:rsid w:val="00B375E8"/>
    <w:rsid w:val="00B377AF"/>
    <w:rsid w:val="00B3794A"/>
    <w:rsid w:val="00B37BEE"/>
    <w:rsid w:val="00B40565"/>
    <w:rsid w:val="00B40897"/>
    <w:rsid w:val="00B416F0"/>
    <w:rsid w:val="00B41758"/>
    <w:rsid w:val="00B42148"/>
    <w:rsid w:val="00B42489"/>
    <w:rsid w:val="00B43430"/>
    <w:rsid w:val="00B43CA5"/>
    <w:rsid w:val="00B446F6"/>
    <w:rsid w:val="00B45437"/>
    <w:rsid w:val="00B45CB9"/>
    <w:rsid w:val="00B47434"/>
    <w:rsid w:val="00B47B2C"/>
    <w:rsid w:val="00B5024F"/>
    <w:rsid w:val="00B50426"/>
    <w:rsid w:val="00B505C9"/>
    <w:rsid w:val="00B5066F"/>
    <w:rsid w:val="00B508A5"/>
    <w:rsid w:val="00B50A5B"/>
    <w:rsid w:val="00B50D0B"/>
    <w:rsid w:val="00B50DAE"/>
    <w:rsid w:val="00B50E8A"/>
    <w:rsid w:val="00B50F6E"/>
    <w:rsid w:val="00B514E3"/>
    <w:rsid w:val="00B51747"/>
    <w:rsid w:val="00B51982"/>
    <w:rsid w:val="00B51BE4"/>
    <w:rsid w:val="00B51F0E"/>
    <w:rsid w:val="00B520B9"/>
    <w:rsid w:val="00B5216F"/>
    <w:rsid w:val="00B5233B"/>
    <w:rsid w:val="00B523AC"/>
    <w:rsid w:val="00B52A14"/>
    <w:rsid w:val="00B53431"/>
    <w:rsid w:val="00B534D1"/>
    <w:rsid w:val="00B53834"/>
    <w:rsid w:val="00B53A78"/>
    <w:rsid w:val="00B53BEC"/>
    <w:rsid w:val="00B53F46"/>
    <w:rsid w:val="00B54660"/>
    <w:rsid w:val="00B54AFE"/>
    <w:rsid w:val="00B54F46"/>
    <w:rsid w:val="00B55774"/>
    <w:rsid w:val="00B5592E"/>
    <w:rsid w:val="00B55BE9"/>
    <w:rsid w:val="00B56391"/>
    <w:rsid w:val="00B567A1"/>
    <w:rsid w:val="00B56E54"/>
    <w:rsid w:val="00B57474"/>
    <w:rsid w:val="00B604F9"/>
    <w:rsid w:val="00B60CD5"/>
    <w:rsid w:val="00B60E33"/>
    <w:rsid w:val="00B62357"/>
    <w:rsid w:val="00B623B4"/>
    <w:rsid w:val="00B6242A"/>
    <w:rsid w:val="00B62D43"/>
    <w:rsid w:val="00B630D6"/>
    <w:rsid w:val="00B63173"/>
    <w:rsid w:val="00B636F0"/>
    <w:rsid w:val="00B6391E"/>
    <w:rsid w:val="00B640D3"/>
    <w:rsid w:val="00B642B9"/>
    <w:rsid w:val="00B648DB"/>
    <w:rsid w:val="00B64C76"/>
    <w:rsid w:val="00B64F9D"/>
    <w:rsid w:val="00B65314"/>
    <w:rsid w:val="00B65321"/>
    <w:rsid w:val="00B663EC"/>
    <w:rsid w:val="00B6690E"/>
    <w:rsid w:val="00B66C93"/>
    <w:rsid w:val="00B67504"/>
    <w:rsid w:val="00B6799F"/>
    <w:rsid w:val="00B67DC7"/>
    <w:rsid w:val="00B67E51"/>
    <w:rsid w:val="00B71773"/>
    <w:rsid w:val="00B71BDC"/>
    <w:rsid w:val="00B71F70"/>
    <w:rsid w:val="00B72198"/>
    <w:rsid w:val="00B724D9"/>
    <w:rsid w:val="00B7256F"/>
    <w:rsid w:val="00B726EF"/>
    <w:rsid w:val="00B727D2"/>
    <w:rsid w:val="00B728C5"/>
    <w:rsid w:val="00B72B81"/>
    <w:rsid w:val="00B730EF"/>
    <w:rsid w:val="00B73283"/>
    <w:rsid w:val="00B733C1"/>
    <w:rsid w:val="00B73428"/>
    <w:rsid w:val="00B737FA"/>
    <w:rsid w:val="00B73B55"/>
    <w:rsid w:val="00B744A4"/>
    <w:rsid w:val="00B7451D"/>
    <w:rsid w:val="00B74B04"/>
    <w:rsid w:val="00B74B7F"/>
    <w:rsid w:val="00B7516A"/>
    <w:rsid w:val="00B75DDD"/>
    <w:rsid w:val="00B75E99"/>
    <w:rsid w:val="00B76B52"/>
    <w:rsid w:val="00B76E87"/>
    <w:rsid w:val="00B77510"/>
    <w:rsid w:val="00B77739"/>
    <w:rsid w:val="00B77961"/>
    <w:rsid w:val="00B77DE0"/>
    <w:rsid w:val="00B800E0"/>
    <w:rsid w:val="00B80636"/>
    <w:rsid w:val="00B8088D"/>
    <w:rsid w:val="00B8147B"/>
    <w:rsid w:val="00B8204F"/>
    <w:rsid w:val="00B83316"/>
    <w:rsid w:val="00B83455"/>
    <w:rsid w:val="00B83AAE"/>
    <w:rsid w:val="00B84161"/>
    <w:rsid w:val="00B8427B"/>
    <w:rsid w:val="00B851E4"/>
    <w:rsid w:val="00B85CD0"/>
    <w:rsid w:val="00B86615"/>
    <w:rsid w:val="00B86626"/>
    <w:rsid w:val="00B869E6"/>
    <w:rsid w:val="00B86AD3"/>
    <w:rsid w:val="00B86ECD"/>
    <w:rsid w:val="00B87234"/>
    <w:rsid w:val="00B87FA2"/>
    <w:rsid w:val="00B87FC4"/>
    <w:rsid w:val="00B90509"/>
    <w:rsid w:val="00B90C22"/>
    <w:rsid w:val="00B90E1A"/>
    <w:rsid w:val="00B911E5"/>
    <w:rsid w:val="00B9169D"/>
    <w:rsid w:val="00B91B40"/>
    <w:rsid w:val="00B92651"/>
    <w:rsid w:val="00B92791"/>
    <w:rsid w:val="00B92892"/>
    <w:rsid w:val="00B931E4"/>
    <w:rsid w:val="00B93386"/>
    <w:rsid w:val="00B935F9"/>
    <w:rsid w:val="00B93977"/>
    <w:rsid w:val="00B93FC4"/>
    <w:rsid w:val="00B93FD2"/>
    <w:rsid w:val="00B941AC"/>
    <w:rsid w:val="00B954E7"/>
    <w:rsid w:val="00B956CB"/>
    <w:rsid w:val="00B95BB8"/>
    <w:rsid w:val="00B96BC4"/>
    <w:rsid w:val="00B97362"/>
    <w:rsid w:val="00B978A7"/>
    <w:rsid w:val="00B97A12"/>
    <w:rsid w:val="00B97FA6"/>
    <w:rsid w:val="00BA03C7"/>
    <w:rsid w:val="00BA0411"/>
    <w:rsid w:val="00BA07A8"/>
    <w:rsid w:val="00BA0A19"/>
    <w:rsid w:val="00BA111C"/>
    <w:rsid w:val="00BA172A"/>
    <w:rsid w:val="00BA1A53"/>
    <w:rsid w:val="00BA2A97"/>
    <w:rsid w:val="00BA376C"/>
    <w:rsid w:val="00BA3E23"/>
    <w:rsid w:val="00BA4487"/>
    <w:rsid w:val="00BA478C"/>
    <w:rsid w:val="00BA499C"/>
    <w:rsid w:val="00BA4EC3"/>
    <w:rsid w:val="00BA508D"/>
    <w:rsid w:val="00BA5284"/>
    <w:rsid w:val="00BA5393"/>
    <w:rsid w:val="00BA5759"/>
    <w:rsid w:val="00BA5C3C"/>
    <w:rsid w:val="00BA5E7C"/>
    <w:rsid w:val="00BA6102"/>
    <w:rsid w:val="00BA633F"/>
    <w:rsid w:val="00BA6759"/>
    <w:rsid w:val="00BA69B3"/>
    <w:rsid w:val="00BA6A6A"/>
    <w:rsid w:val="00BA6DD1"/>
    <w:rsid w:val="00BA6EDC"/>
    <w:rsid w:val="00BA70CB"/>
    <w:rsid w:val="00BA7D43"/>
    <w:rsid w:val="00BA7E43"/>
    <w:rsid w:val="00BB01CA"/>
    <w:rsid w:val="00BB0431"/>
    <w:rsid w:val="00BB088A"/>
    <w:rsid w:val="00BB08ED"/>
    <w:rsid w:val="00BB0D70"/>
    <w:rsid w:val="00BB199B"/>
    <w:rsid w:val="00BB1DB7"/>
    <w:rsid w:val="00BB2715"/>
    <w:rsid w:val="00BB3365"/>
    <w:rsid w:val="00BB38A0"/>
    <w:rsid w:val="00BB3D08"/>
    <w:rsid w:val="00BB4815"/>
    <w:rsid w:val="00BB482A"/>
    <w:rsid w:val="00BB4BD7"/>
    <w:rsid w:val="00BB4F4C"/>
    <w:rsid w:val="00BB7486"/>
    <w:rsid w:val="00BB74AB"/>
    <w:rsid w:val="00BB78F5"/>
    <w:rsid w:val="00BC0D2A"/>
    <w:rsid w:val="00BC1044"/>
    <w:rsid w:val="00BC11B9"/>
    <w:rsid w:val="00BC1A9D"/>
    <w:rsid w:val="00BC27C5"/>
    <w:rsid w:val="00BC36B9"/>
    <w:rsid w:val="00BC3B1C"/>
    <w:rsid w:val="00BC5039"/>
    <w:rsid w:val="00BC5104"/>
    <w:rsid w:val="00BC53F4"/>
    <w:rsid w:val="00BC5787"/>
    <w:rsid w:val="00BC58C9"/>
    <w:rsid w:val="00BC5D8B"/>
    <w:rsid w:val="00BC5F08"/>
    <w:rsid w:val="00BC6149"/>
    <w:rsid w:val="00BC616C"/>
    <w:rsid w:val="00BC64B3"/>
    <w:rsid w:val="00BC65DD"/>
    <w:rsid w:val="00BC6EF5"/>
    <w:rsid w:val="00BC72C4"/>
    <w:rsid w:val="00BC758E"/>
    <w:rsid w:val="00BC75EA"/>
    <w:rsid w:val="00BC7C96"/>
    <w:rsid w:val="00BC7FD5"/>
    <w:rsid w:val="00BD0C20"/>
    <w:rsid w:val="00BD1000"/>
    <w:rsid w:val="00BD11FD"/>
    <w:rsid w:val="00BD124E"/>
    <w:rsid w:val="00BD125E"/>
    <w:rsid w:val="00BD14CD"/>
    <w:rsid w:val="00BD1554"/>
    <w:rsid w:val="00BD1895"/>
    <w:rsid w:val="00BD254A"/>
    <w:rsid w:val="00BD2621"/>
    <w:rsid w:val="00BD3427"/>
    <w:rsid w:val="00BD37EA"/>
    <w:rsid w:val="00BD44A0"/>
    <w:rsid w:val="00BD4A9D"/>
    <w:rsid w:val="00BD4C12"/>
    <w:rsid w:val="00BD512D"/>
    <w:rsid w:val="00BD51D4"/>
    <w:rsid w:val="00BD6201"/>
    <w:rsid w:val="00BD63FC"/>
    <w:rsid w:val="00BD64D9"/>
    <w:rsid w:val="00BD6501"/>
    <w:rsid w:val="00BD6A37"/>
    <w:rsid w:val="00BD77CE"/>
    <w:rsid w:val="00BD782F"/>
    <w:rsid w:val="00BD79EF"/>
    <w:rsid w:val="00BD7B93"/>
    <w:rsid w:val="00BE0059"/>
    <w:rsid w:val="00BE049A"/>
    <w:rsid w:val="00BE0E22"/>
    <w:rsid w:val="00BE17F6"/>
    <w:rsid w:val="00BE18F6"/>
    <w:rsid w:val="00BE24C1"/>
    <w:rsid w:val="00BE2749"/>
    <w:rsid w:val="00BE2CCC"/>
    <w:rsid w:val="00BE320A"/>
    <w:rsid w:val="00BE3844"/>
    <w:rsid w:val="00BE3D09"/>
    <w:rsid w:val="00BE494C"/>
    <w:rsid w:val="00BE5283"/>
    <w:rsid w:val="00BE5979"/>
    <w:rsid w:val="00BE6443"/>
    <w:rsid w:val="00BE6777"/>
    <w:rsid w:val="00BE7331"/>
    <w:rsid w:val="00BE7BE4"/>
    <w:rsid w:val="00BE7CE5"/>
    <w:rsid w:val="00BF003C"/>
    <w:rsid w:val="00BF055A"/>
    <w:rsid w:val="00BF0590"/>
    <w:rsid w:val="00BF0845"/>
    <w:rsid w:val="00BF0A23"/>
    <w:rsid w:val="00BF116C"/>
    <w:rsid w:val="00BF1953"/>
    <w:rsid w:val="00BF1FEA"/>
    <w:rsid w:val="00BF26B3"/>
    <w:rsid w:val="00BF2E6E"/>
    <w:rsid w:val="00BF3027"/>
    <w:rsid w:val="00BF332E"/>
    <w:rsid w:val="00BF3851"/>
    <w:rsid w:val="00BF3AE2"/>
    <w:rsid w:val="00BF47A7"/>
    <w:rsid w:val="00BF4E2F"/>
    <w:rsid w:val="00BF58DC"/>
    <w:rsid w:val="00BF5D14"/>
    <w:rsid w:val="00BF5D26"/>
    <w:rsid w:val="00BF660B"/>
    <w:rsid w:val="00BF66F4"/>
    <w:rsid w:val="00BF77EE"/>
    <w:rsid w:val="00BF7E4A"/>
    <w:rsid w:val="00BF7F9D"/>
    <w:rsid w:val="00C00282"/>
    <w:rsid w:val="00C007D1"/>
    <w:rsid w:val="00C0087B"/>
    <w:rsid w:val="00C02279"/>
    <w:rsid w:val="00C0265C"/>
    <w:rsid w:val="00C026BD"/>
    <w:rsid w:val="00C02B66"/>
    <w:rsid w:val="00C02BCF"/>
    <w:rsid w:val="00C02C96"/>
    <w:rsid w:val="00C034E7"/>
    <w:rsid w:val="00C035C8"/>
    <w:rsid w:val="00C03B23"/>
    <w:rsid w:val="00C041B5"/>
    <w:rsid w:val="00C04877"/>
    <w:rsid w:val="00C04887"/>
    <w:rsid w:val="00C04AC3"/>
    <w:rsid w:val="00C04E83"/>
    <w:rsid w:val="00C05FAB"/>
    <w:rsid w:val="00C06596"/>
    <w:rsid w:val="00C06DF8"/>
    <w:rsid w:val="00C070B2"/>
    <w:rsid w:val="00C07141"/>
    <w:rsid w:val="00C07C0B"/>
    <w:rsid w:val="00C07FFB"/>
    <w:rsid w:val="00C1021A"/>
    <w:rsid w:val="00C117DA"/>
    <w:rsid w:val="00C12418"/>
    <w:rsid w:val="00C12471"/>
    <w:rsid w:val="00C12D57"/>
    <w:rsid w:val="00C12E27"/>
    <w:rsid w:val="00C12FFB"/>
    <w:rsid w:val="00C131A6"/>
    <w:rsid w:val="00C1350F"/>
    <w:rsid w:val="00C13515"/>
    <w:rsid w:val="00C137E3"/>
    <w:rsid w:val="00C14369"/>
    <w:rsid w:val="00C1535D"/>
    <w:rsid w:val="00C153CB"/>
    <w:rsid w:val="00C15866"/>
    <w:rsid w:val="00C15DC2"/>
    <w:rsid w:val="00C163C3"/>
    <w:rsid w:val="00C165AD"/>
    <w:rsid w:val="00C1684A"/>
    <w:rsid w:val="00C16A87"/>
    <w:rsid w:val="00C16E0C"/>
    <w:rsid w:val="00C173DA"/>
    <w:rsid w:val="00C17B64"/>
    <w:rsid w:val="00C17D69"/>
    <w:rsid w:val="00C17F92"/>
    <w:rsid w:val="00C201C8"/>
    <w:rsid w:val="00C204B3"/>
    <w:rsid w:val="00C208A6"/>
    <w:rsid w:val="00C20BF6"/>
    <w:rsid w:val="00C20DE4"/>
    <w:rsid w:val="00C20E33"/>
    <w:rsid w:val="00C20F26"/>
    <w:rsid w:val="00C210F8"/>
    <w:rsid w:val="00C219BA"/>
    <w:rsid w:val="00C219FF"/>
    <w:rsid w:val="00C22DFC"/>
    <w:rsid w:val="00C23B03"/>
    <w:rsid w:val="00C24E44"/>
    <w:rsid w:val="00C252B2"/>
    <w:rsid w:val="00C25E1F"/>
    <w:rsid w:val="00C25FFA"/>
    <w:rsid w:val="00C2657C"/>
    <w:rsid w:val="00C26A41"/>
    <w:rsid w:val="00C26F72"/>
    <w:rsid w:val="00C27332"/>
    <w:rsid w:val="00C27A6D"/>
    <w:rsid w:val="00C3013E"/>
    <w:rsid w:val="00C3027E"/>
    <w:rsid w:val="00C305CB"/>
    <w:rsid w:val="00C305E9"/>
    <w:rsid w:val="00C3068D"/>
    <w:rsid w:val="00C307C0"/>
    <w:rsid w:val="00C30CD8"/>
    <w:rsid w:val="00C30D1D"/>
    <w:rsid w:val="00C30D3B"/>
    <w:rsid w:val="00C30F34"/>
    <w:rsid w:val="00C311DB"/>
    <w:rsid w:val="00C31EF6"/>
    <w:rsid w:val="00C31F92"/>
    <w:rsid w:val="00C3224C"/>
    <w:rsid w:val="00C322B9"/>
    <w:rsid w:val="00C32417"/>
    <w:rsid w:val="00C3312A"/>
    <w:rsid w:val="00C3315D"/>
    <w:rsid w:val="00C333D6"/>
    <w:rsid w:val="00C3502F"/>
    <w:rsid w:val="00C354E4"/>
    <w:rsid w:val="00C35581"/>
    <w:rsid w:val="00C35667"/>
    <w:rsid w:val="00C35D0F"/>
    <w:rsid w:val="00C35DA0"/>
    <w:rsid w:val="00C36359"/>
    <w:rsid w:val="00C36C65"/>
    <w:rsid w:val="00C3707B"/>
    <w:rsid w:val="00C370CA"/>
    <w:rsid w:val="00C37541"/>
    <w:rsid w:val="00C37AA2"/>
    <w:rsid w:val="00C37E4C"/>
    <w:rsid w:val="00C4086B"/>
    <w:rsid w:val="00C413F4"/>
    <w:rsid w:val="00C418E6"/>
    <w:rsid w:val="00C418F7"/>
    <w:rsid w:val="00C42216"/>
    <w:rsid w:val="00C4258D"/>
    <w:rsid w:val="00C42912"/>
    <w:rsid w:val="00C429A5"/>
    <w:rsid w:val="00C42A8E"/>
    <w:rsid w:val="00C4336B"/>
    <w:rsid w:val="00C435A8"/>
    <w:rsid w:val="00C4371F"/>
    <w:rsid w:val="00C4389D"/>
    <w:rsid w:val="00C438B2"/>
    <w:rsid w:val="00C43F78"/>
    <w:rsid w:val="00C44528"/>
    <w:rsid w:val="00C44551"/>
    <w:rsid w:val="00C44FBC"/>
    <w:rsid w:val="00C452B0"/>
    <w:rsid w:val="00C4597A"/>
    <w:rsid w:val="00C459A9"/>
    <w:rsid w:val="00C45E0E"/>
    <w:rsid w:val="00C45E26"/>
    <w:rsid w:val="00C468B0"/>
    <w:rsid w:val="00C46D96"/>
    <w:rsid w:val="00C46F85"/>
    <w:rsid w:val="00C47232"/>
    <w:rsid w:val="00C47513"/>
    <w:rsid w:val="00C476BB"/>
    <w:rsid w:val="00C47908"/>
    <w:rsid w:val="00C47A62"/>
    <w:rsid w:val="00C50112"/>
    <w:rsid w:val="00C50623"/>
    <w:rsid w:val="00C50B33"/>
    <w:rsid w:val="00C51AAB"/>
    <w:rsid w:val="00C5211A"/>
    <w:rsid w:val="00C52C11"/>
    <w:rsid w:val="00C52D5C"/>
    <w:rsid w:val="00C544A2"/>
    <w:rsid w:val="00C546F2"/>
    <w:rsid w:val="00C54C5D"/>
    <w:rsid w:val="00C54FB8"/>
    <w:rsid w:val="00C5527F"/>
    <w:rsid w:val="00C554BF"/>
    <w:rsid w:val="00C5575F"/>
    <w:rsid w:val="00C557E6"/>
    <w:rsid w:val="00C560E9"/>
    <w:rsid w:val="00C5630B"/>
    <w:rsid w:val="00C56535"/>
    <w:rsid w:val="00C5656E"/>
    <w:rsid w:val="00C57228"/>
    <w:rsid w:val="00C57355"/>
    <w:rsid w:val="00C57638"/>
    <w:rsid w:val="00C608BD"/>
    <w:rsid w:val="00C60B5C"/>
    <w:rsid w:val="00C60BB7"/>
    <w:rsid w:val="00C60E20"/>
    <w:rsid w:val="00C616AF"/>
    <w:rsid w:val="00C61874"/>
    <w:rsid w:val="00C61D42"/>
    <w:rsid w:val="00C61EAE"/>
    <w:rsid w:val="00C62108"/>
    <w:rsid w:val="00C62D53"/>
    <w:rsid w:val="00C63330"/>
    <w:rsid w:val="00C63CD5"/>
    <w:rsid w:val="00C6449A"/>
    <w:rsid w:val="00C64B0C"/>
    <w:rsid w:val="00C64CA6"/>
    <w:rsid w:val="00C64F73"/>
    <w:rsid w:val="00C65F8F"/>
    <w:rsid w:val="00C66A10"/>
    <w:rsid w:val="00C66CDB"/>
    <w:rsid w:val="00C66FEF"/>
    <w:rsid w:val="00C70BC0"/>
    <w:rsid w:val="00C71733"/>
    <w:rsid w:val="00C72A75"/>
    <w:rsid w:val="00C72DC0"/>
    <w:rsid w:val="00C72F2D"/>
    <w:rsid w:val="00C737B5"/>
    <w:rsid w:val="00C73A4D"/>
    <w:rsid w:val="00C74CBB"/>
    <w:rsid w:val="00C757DB"/>
    <w:rsid w:val="00C75815"/>
    <w:rsid w:val="00C75D73"/>
    <w:rsid w:val="00C75E7B"/>
    <w:rsid w:val="00C7615B"/>
    <w:rsid w:val="00C76C5C"/>
    <w:rsid w:val="00C76C94"/>
    <w:rsid w:val="00C7709D"/>
    <w:rsid w:val="00C770E7"/>
    <w:rsid w:val="00C774FB"/>
    <w:rsid w:val="00C8062E"/>
    <w:rsid w:val="00C80832"/>
    <w:rsid w:val="00C80950"/>
    <w:rsid w:val="00C80CA5"/>
    <w:rsid w:val="00C825FA"/>
    <w:rsid w:val="00C82A69"/>
    <w:rsid w:val="00C82B26"/>
    <w:rsid w:val="00C82DFA"/>
    <w:rsid w:val="00C82E04"/>
    <w:rsid w:val="00C835FD"/>
    <w:rsid w:val="00C83A35"/>
    <w:rsid w:val="00C83C75"/>
    <w:rsid w:val="00C841A8"/>
    <w:rsid w:val="00C8447F"/>
    <w:rsid w:val="00C84E0D"/>
    <w:rsid w:val="00C85CF9"/>
    <w:rsid w:val="00C8684B"/>
    <w:rsid w:val="00C872BB"/>
    <w:rsid w:val="00C87623"/>
    <w:rsid w:val="00C87904"/>
    <w:rsid w:val="00C91540"/>
    <w:rsid w:val="00C91692"/>
    <w:rsid w:val="00C91A58"/>
    <w:rsid w:val="00C92F1E"/>
    <w:rsid w:val="00C9335F"/>
    <w:rsid w:val="00C934C6"/>
    <w:rsid w:val="00C93C9D"/>
    <w:rsid w:val="00C940EE"/>
    <w:rsid w:val="00C942FE"/>
    <w:rsid w:val="00C9463E"/>
    <w:rsid w:val="00C946DA"/>
    <w:rsid w:val="00C94D31"/>
    <w:rsid w:val="00C950BA"/>
    <w:rsid w:val="00C95524"/>
    <w:rsid w:val="00C95675"/>
    <w:rsid w:val="00C956DE"/>
    <w:rsid w:val="00C95853"/>
    <w:rsid w:val="00C966A8"/>
    <w:rsid w:val="00C96FD2"/>
    <w:rsid w:val="00C974C5"/>
    <w:rsid w:val="00C976C6"/>
    <w:rsid w:val="00CA06D8"/>
    <w:rsid w:val="00CA0A43"/>
    <w:rsid w:val="00CA1002"/>
    <w:rsid w:val="00CA128A"/>
    <w:rsid w:val="00CA1822"/>
    <w:rsid w:val="00CA1C8D"/>
    <w:rsid w:val="00CA1E66"/>
    <w:rsid w:val="00CA241D"/>
    <w:rsid w:val="00CA26C4"/>
    <w:rsid w:val="00CA3686"/>
    <w:rsid w:val="00CA3930"/>
    <w:rsid w:val="00CA3ABC"/>
    <w:rsid w:val="00CA3CC2"/>
    <w:rsid w:val="00CA43BC"/>
    <w:rsid w:val="00CA4979"/>
    <w:rsid w:val="00CA5033"/>
    <w:rsid w:val="00CA55FE"/>
    <w:rsid w:val="00CA5817"/>
    <w:rsid w:val="00CA5CC2"/>
    <w:rsid w:val="00CA61CF"/>
    <w:rsid w:val="00CA61FE"/>
    <w:rsid w:val="00CA689F"/>
    <w:rsid w:val="00CA68C4"/>
    <w:rsid w:val="00CA6CF5"/>
    <w:rsid w:val="00CA6F4D"/>
    <w:rsid w:val="00CA734F"/>
    <w:rsid w:val="00CA7367"/>
    <w:rsid w:val="00CA77F7"/>
    <w:rsid w:val="00CA785C"/>
    <w:rsid w:val="00CA7964"/>
    <w:rsid w:val="00CA7A75"/>
    <w:rsid w:val="00CA7E17"/>
    <w:rsid w:val="00CB0243"/>
    <w:rsid w:val="00CB0288"/>
    <w:rsid w:val="00CB0318"/>
    <w:rsid w:val="00CB0540"/>
    <w:rsid w:val="00CB0C34"/>
    <w:rsid w:val="00CB15F6"/>
    <w:rsid w:val="00CB1E21"/>
    <w:rsid w:val="00CB200B"/>
    <w:rsid w:val="00CB221D"/>
    <w:rsid w:val="00CB2C13"/>
    <w:rsid w:val="00CB3719"/>
    <w:rsid w:val="00CB5173"/>
    <w:rsid w:val="00CB5521"/>
    <w:rsid w:val="00CB5B77"/>
    <w:rsid w:val="00CB5C35"/>
    <w:rsid w:val="00CB69A6"/>
    <w:rsid w:val="00CB6F33"/>
    <w:rsid w:val="00CB70EA"/>
    <w:rsid w:val="00CB7AC2"/>
    <w:rsid w:val="00CB7C78"/>
    <w:rsid w:val="00CB7DC5"/>
    <w:rsid w:val="00CB7F36"/>
    <w:rsid w:val="00CC09DC"/>
    <w:rsid w:val="00CC0B8B"/>
    <w:rsid w:val="00CC0D6B"/>
    <w:rsid w:val="00CC1424"/>
    <w:rsid w:val="00CC2280"/>
    <w:rsid w:val="00CC237B"/>
    <w:rsid w:val="00CC2650"/>
    <w:rsid w:val="00CC2DF3"/>
    <w:rsid w:val="00CC3A53"/>
    <w:rsid w:val="00CC3C3F"/>
    <w:rsid w:val="00CC3EA1"/>
    <w:rsid w:val="00CC3F4A"/>
    <w:rsid w:val="00CC466A"/>
    <w:rsid w:val="00CC468B"/>
    <w:rsid w:val="00CC6481"/>
    <w:rsid w:val="00CC67A6"/>
    <w:rsid w:val="00CC6891"/>
    <w:rsid w:val="00CC6A4F"/>
    <w:rsid w:val="00CC70E0"/>
    <w:rsid w:val="00CC74F4"/>
    <w:rsid w:val="00CC76A1"/>
    <w:rsid w:val="00CC7771"/>
    <w:rsid w:val="00CD023F"/>
    <w:rsid w:val="00CD06BE"/>
    <w:rsid w:val="00CD0E4B"/>
    <w:rsid w:val="00CD2116"/>
    <w:rsid w:val="00CD2E06"/>
    <w:rsid w:val="00CD34EA"/>
    <w:rsid w:val="00CD36AD"/>
    <w:rsid w:val="00CD4A18"/>
    <w:rsid w:val="00CD5AAD"/>
    <w:rsid w:val="00CD6B05"/>
    <w:rsid w:val="00CD72B7"/>
    <w:rsid w:val="00CD7611"/>
    <w:rsid w:val="00CD7D7D"/>
    <w:rsid w:val="00CE0249"/>
    <w:rsid w:val="00CE0569"/>
    <w:rsid w:val="00CE08E4"/>
    <w:rsid w:val="00CE0B16"/>
    <w:rsid w:val="00CE0D7A"/>
    <w:rsid w:val="00CE1034"/>
    <w:rsid w:val="00CE115F"/>
    <w:rsid w:val="00CE18AA"/>
    <w:rsid w:val="00CE1BCA"/>
    <w:rsid w:val="00CE1E20"/>
    <w:rsid w:val="00CE1F50"/>
    <w:rsid w:val="00CE2ACB"/>
    <w:rsid w:val="00CE2E45"/>
    <w:rsid w:val="00CE36EF"/>
    <w:rsid w:val="00CE3DD5"/>
    <w:rsid w:val="00CE47B3"/>
    <w:rsid w:val="00CE4EBF"/>
    <w:rsid w:val="00CE529B"/>
    <w:rsid w:val="00CE5CCE"/>
    <w:rsid w:val="00CE61B6"/>
    <w:rsid w:val="00CE67E6"/>
    <w:rsid w:val="00CE690D"/>
    <w:rsid w:val="00CE72B2"/>
    <w:rsid w:val="00CE7461"/>
    <w:rsid w:val="00CE79FC"/>
    <w:rsid w:val="00CE7BF9"/>
    <w:rsid w:val="00CE7E0C"/>
    <w:rsid w:val="00CF00D1"/>
    <w:rsid w:val="00CF0B33"/>
    <w:rsid w:val="00CF172B"/>
    <w:rsid w:val="00CF1833"/>
    <w:rsid w:val="00CF1E23"/>
    <w:rsid w:val="00CF2E25"/>
    <w:rsid w:val="00CF304B"/>
    <w:rsid w:val="00CF3414"/>
    <w:rsid w:val="00CF348A"/>
    <w:rsid w:val="00CF371E"/>
    <w:rsid w:val="00CF47F8"/>
    <w:rsid w:val="00CF4E3B"/>
    <w:rsid w:val="00CF545A"/>
    <w:rsid w:val="00CF598A"/>
    <w:rsid w:val="00CF60F5"/>
    <w:rsid w:val="00CF6825"/>
    <w:rsid w:val="00CF6925"/>
    <w:rsid w:val="00CF6B8C"/>
    <w:rsid w:val="00CF6FCB"/>
    <w:rsid w:val="00CF76F6"/>
    <w:rsid w:val="00CF7C75"/>
    <w:rsid w:val="00CF7CD1"/>
    <w:rsid w:val="00D00169"/>
    <w:rsid w:val="00D00381"/>
    <w:rsid w:val="00D00569"/>
    <w:rsid w:val="00D006E9"/>
    <w:rsid w:val="00D009B3"/>
    <w:rsid w:val="00D01E5C"/>
    <w:rsid w:val="00D02450"/>
    <w:rsid w:val="00D024DA"/>
    <w:rsid w:val="00D0339A"/>
    <w:rsid w:val="00D03E0D"/>
    <w:rsid w:val="00D03FBA"/>
    <w:rsid w:val="00D0586C"/>
    <w:rsid w:val="00D05C57"/>
    <w:rsid w:val="00D066F3"/>
    <w:rsid w:val="00D06B44"/>
    <w:rsid w:val="00D06FBF"/>
    <w:rsid w:val="00D074B2"/>
    <w:rsid w:val="00D079AE"/>
    <w:rsid w:val="00D07D73"/>
    <w:rsid w:val="00D10578"/>
    <w:rsid w:val="00D11007"/>
    <w:rsid w:val="00D113E0"/>
    <w:rsid w:val="00D1158D"/>
    <w:rsid w:val="00D121AC"/>
    <w:rsid w:val="00D1245C"/>
    <w:rsid w:val="00D12818"/>
    <w:rsid w:val="00D13231"/>
    <w:rsid w:val="00D134C6"/>
    <w:rsid w:val="00D13C40"/>
    <w:rsid w:val="00D15673"/>
    <w:rsid w:val="00D15AF6"/>
    <w:rsid w:val="00D15C96"/>
    <w:rsid w:val="00D165B3"/>
    <w:rsid w:val="00D1661B"/>
    <w:rsid w:val="00D16D4C"/>
    <w:rsid w:val="00D17348"/>
    <w:rsid w:val="00D17C9D"/>
    <w:rsid w:val="00D202EF"/>
    <w:rsid w:val="00D21158"/>
    <w:rsid w:val="00D2193C"/>
    <w:rsid w:val="00D21DD7"/>
    <w:rsid w:val="00D2213A"/>
    <w:rsid w:val="00D22447"/>
    <w:rsid w:val="00D22631"/>
    <w:rsid w:val="00D2263F"/>
    <w:rsid w:val="00D22B87"/>
    <w:rsid w:val="00D22CBB"/>
    <w:rsid w:val="00D22E30"/>
    <w:rsid w:val="00D22EA1"/>
    <w:rsid w:val="00D2387F"/>
    <w:rsid w:val="00D2444F"/>
    <w:rsid w:val="00D246E6"/>
    <w:rsid w:val="00D24908"/>
    <w:rsid w:val="00D24AA8"/>
    <w:rsid w:val="00D25235"/>
    <w:rsid w:val="00D254C7"/>
    <w:rsid w:val="00D255CD"/>
    <w:rsid w:val="00D256B1"/>
    <w:rsid w:val="00D25DA9"/>
    <w:rsid w:val="00D25E1B"/>
    <w:rsid w:val="00D265F4"/>
    <w:rsid w:val="00D27800"/>
    <w:rsid w:val="00D2784E"/>
    <w:rsid w:val="00D2798A"/>
    <w:rsid w:val="00D27D99"/>
    <w:rsid w:val="00D27E9A"/>
    <w:rsid w:val="00D300FF"/>
    <w:rsid w:val="00D301A7"/>
    <w:rsid w:val="00D309AB"/>
    <w:rsid w:val="00D31132"/>
    <w:rsid w:val="00D3116F"/>
    <w:rsid w:val="00D31519"/>
    <w:rsid w:val="00D3161A"/>
    <w:rsid w:val="00D31DAA"/>
    <w:rsid w:val="00D31EC5"/>
    <w:rsid w:val="00D31EFB"/>
    <w:rsid w:val="00D3294D"/>
    <w:rsid w:val="00D32BE4"/>
    <w:rsid w:val="00D33976"/>
    <w:rsid w:val="00D34198"/>
    <w:rsid w:val="00D3421D"/>
    <w:rsid w:val="00D3484C"/>
    <w:rsid w:val="00D34D9B"/>
    <w:rsid w:val="00D35194"/>
    <w:rsid w:val="00D353E0"/>
    <w:rsid w:val="00D36499"/>
    <w:rsid w:val="00D36832"/>
    <w:rsid w:val="00D3704B"/>
    <w:rsid w:val="00D370AE"/>
    <w:rsid w:val="00D378BB"/>
    <w:rsid w:val="00D37ABC"/>
    <w:rsid w:val="00D4005A"/>
    <w:rsid w:val="00D40BDC"/>
    <w:rsid w:val="00D4124B"/>
    <w:rsid w:val="00D4170B"/>
    <w:rsid w:val="00D41F57"/>
    <w:rsid w:val="00D42274"/>
    <w:rsid w:val="00D42C85"/>
    <w:rsid w:val="00D42DC6"/>
    <w:rsid w:val="00D44411"/>
    <w:rsid w:val="00D44462"/>
    <w:rsid w:val="00D44926"/>
    <w:rsid w:val="00D45681"/>
    <w:rsid w:val="00D456D0"/>
    <w:rsid w:val="00D45C35"/>
    <w:rsid w:val="00D45D50"/>
    <w:rsid w:val="00D4623D"/>
    <w:rsid w:val="00D46288"/>
    <w:rsid w:val="00D46764"/>
    <w:rsid w:val="00D467E0"/>
    <w:rsid w:val="00D468FA"/>
    <w:rsid w:val="00D469CF"/>
    <w:rsid w:val="00D4700E"/>
    <w:rsid w:val="00D471F9"/>
    <w:rsid w:val="00D47424"/>
    <w:rsid w:val="00D50474"/>
    <w:rsid w:val="00D507A0"/>
    <w:rsid w:val="00D508E8"/>
    <w:rsid w:val="00D509A3"/>
    <w:rsid w:val="00D5119A"/>
    <w:rsid w:val="00D51247"/>
    <w:rsid w:val="00D515D0"/>
    <w:rsid w:val="00D51721"/>
    <w:rsid w:val="00D53548"/>
    <w:rsid w:val="00D53AA1"/>
    <w:rsid w:val="00D53EBE"/>
    <w:rsid w:val="00D541C0"/>
    <w:rsid w:val="00D541FB"/>
    <w:rsid w:val="00D543F2"/>
    <w:rsid w:val="00D545D6"/>
    <w:rsid w:val="00D54A43"/>
    <w:rsid w:val="00D54CB7"/>
    <w:rsid w:val="00D54FFE"/>
    <w:rsid w:val="00D55249"/>
    <w:rsid w:val="00D55A1D"/>
    <w:rsid w:val="00D55CE9"/>
    <w:rsid w:val="00D55D04"/>
    <w:rsid w:val="00D56154"/>
    <w:rsid w:val="00D569DB"/>
    <w:rsid w:val="00D57104"/>
    <w:rsid w:val="00D574B8"/>
    <w:rsid w:val="00D577A7"/>
    <w:rsid w:val="00D57AF9"/>
    <w:rsid w:val="00D604BE"/>
    <w:rsid w:val="00D6072F"/>
    <w:rsid w:val="00D60762"/>
    <w:rsid w:val="00D608F3"/>
    <w:rsid w:val="00D60B41"/>
    <w:rsid w:val="00D60D1C"/>
    <w:rsid w:val="00D61AAB"/>
    <w:rsid w:val="00D6225E"/>
    <w:rsid w:val="00D623E7"/>
    <w:rsid w:val="00D62884"/>
    <w:rsid w:val="00D62CCB"/>
    <w:rsid w:val="00D62ED3"/>
    <w:rsid w:val="00D63090"/>
    <w:rsid w:val="00D6366A"/>
    <w:rsid w:val="00D63753"/>
    <w:rsid w:val="00D63A2A"/>
    <w:rsid w:val="00D64003"/>
    <w:rsid w:val="00D640D5"/>
    <w:rsid w:val="00D645E8"/>
    <w:rsid w:val="00D64B66"/>
    <w:rsid w:val="00D65C60"/>
    <w:rsid w:val="00D66066"/>
    <w:rsid w:val="00D66150"/>
    <w:rsid w:val="00D661F9"/>
    <w:rsid w:val="00D6694D"/>
    <w:rsid w:val="00D66E78"/>
    <w:rsid w:val="00D6750B"/>
    <w:rsid w:val="00D67DD4"/>
    <w:rsid w:val="00D70CAB"/>
    <w:rsid w:val="00D71B2B"/>
    <w:rsid w:val="00D71DAB"/>
    <w:rsid w:val="00D71EE0"/>
    <w:rsid w:val="00D723B5"/>
    <w:rsid w:val="00D7268B"/>
    <w:rsid w:val="00D72A44"/>
    <w:rsid w:val="00D72EE2"/>
    <w:rsid w:val="00D730BF"/>
    <w:rsid w:val="00D732A3"/>
    <w:rsid w:val="00D7367A"/>
    <w:rsid w:val="00D73743"/>
    <w:rsid w:val="00D73786"/>
    <w:rsid w:val="00D7398A"/>
    <w:rsid w:val="00D742DB"/>
    <w:rsid w:val="00D74353"/>
    <w:rsid w:val="00D7550F"/>
    <w:rsid w:val="00D7556E"/>
    <w:rsid w:val="00D75A5E"/>
    <w:rsid w:val="00D75D74"/>
    <w:rsid w:val="00D760C9"/>
    <w:rsid w:val="00D7734D"/>
    <w:rsid w:val="00D776CD"/>
    <w:rsid w:val="00D77856"/>
    <w:rsid w:val="00D77979"/>
    <w:rsid w:val="00D77BB5"/>
    <w:rsid w:val="00D808D7"/>
    <w:rsid w:val="00D80A58"/>
    <w:rsid w:val="00D80D88"/>
    <w:rsid w:val="00D8187C"/>
    <w:rsid w:val="00D81EA3"/>
    <w:rsid w:val="00D826B8"/>
    <w:rsid w:val="00D828A0"/>
    <w:rsid w:val="00D828D3"/>
    <w:rsid w:val="00D84CC5"/>
    <w:rsid w:val="00D858F3"/>
    <w:rsid w:val="00D8595B"/>
    <w:rsid w:val="00D85B42"/>
    <w:rsid w:val="00D862E6"/>
    <w:rsid w:val="00D86963"/>
    <w:rsid w:val="00D86A74"/>
    <w:rsid w:val="00D870BF"/>
    <w:rsid w:val="00D87165"/>
    <w:rsid w:val="00D875CD"/>
    <w:rsid w:val="00D87B03"/>
    <w:rsid w:val="00D87D2E"/>
    <w:rsid w:val="00D87F8D"/>
    <w:rsid w:val="00D9002B"/>
    <w:rsid w:val="00D90189"/>
    <w:rsid w:val="00D90F60"/>
    <w:rsid w:val="00D914CB"/>
    <w:rsid w:val="00D9154F"/>
    <w:rsid w:val="00D91AFD"/>
    <w:rsid w:val="00D927A3"/>
    <w:rsid w:val="00D92B92"/>
    <w:rsid w:val="00D9302C"/>
    <w:rsid w:val="00D931B3"/>
    <w:rsid w:val="00D93552"/>
    <w:rsid w:val="00D93AC8"/>
    <w:rsid w:val="00D93AD5"/>
    <w:rsid w:val="00D93E40"/>
    <w:rsid w:val="00D941B3"/>
    <w:rsid w:val="00D94464"/>
    <w:rsid w:val="00D95502"/>
    <w:rsid w:val="00D9574F"/>
    <w:rsid w:val="00D95F6A"/>
    <w:rsid w:val="00D95F7E"/>
    <w:rsid w:val="00D962CA"/>
    <w:rsid w:val="00D97005"/>
    <w:rsid w:val="00D9775D"/>
    <w:rsid w:val="00DA0849"/>
    <w:rsid w:val="00DA0FBD"/>
    <w:rsid w:val="00DA17BE"/>
    <w:rsid w:val="00DA22E5"/>
    <w:rsid w:val="00DA2567"/>
    <w:rsid w:val="00DA351E"/>
    <w:rsid w:val="00DA371B"/>
    <w:rsid w:val="00DA472B"/>
    <w:rsid w:val="00DA5488"/>
    <w:rsid w:val="00DA6B33"/>
    <w:rsid w:val="00DA714F"/>
    <w:rsid w:val="00DA7A81"/>
    <w:rsid w:val="00DB0133"/>
    <w:rsid w:val="00DB04D0"/>
    <w:rsid w:val="00DB0640"/>
    <w:rsid w:val="00DB0964"/>
    <w:rsid w:val="00DB11F2"/>
    <w:rsid w:val="00DB1587"/>
    <w:rsid w:val="00DB16B4"/>
    <w:rsid w:val="00DB1C8C"/>
    <w:rsid w:val="00DB2DF6"/>
    <w:rsid w:val="00DB3455"/>
    <w:rsid w:val="00DB3C0C"/>
    <w:rsid w:val="00DB3EA6"/>
    <w:rsid w:val="00DB42D7"/>
    <w:rsid w:val="00DB4EDA"/>
    <w:rsid w:val="00DB5066"/>
    <w:rsid w:val="00DB51F1"/>
    <w:rsid w:val="00DB5414"/>
    <w:rsid w:val="00DB559D"/>
    <w:rsid w:val="00DB5E08"/>
    <w:rsid w:val="00DB5E2E"/>
    <w:rsid w:val="00DB619E"/>
    <w:rsid w:val="00DB67B0"/>
    <w:rsid w:val="00DB6946"/>
    <w:rsid w:val="00DB6F2C"/>
    <w:rsid w:val="00DB7B1D"/>
    <w:rsid w:val="00DB7D71"/>
    <w:rsid w:val="00DB7D82"/>
    <w:rsid w:val="00DC03CB"/>
    <w:rsid w:val="00DC0A81"/>
    <w:rsid w:val="00DC0E58"/>
    <w:rsid w:val="00DC0ED5"/>
    <w:rsid w:val="00DC1A71"/>
    <w:rsid w:val="00DC2CBA"/>
    <w:rsid w:val="00DC325B"/>
    <w:rsid w:val="00DC38A7"/>
    <w:rsid w:val="00DC392B"/>
    <w:rsid w:val="00DC3B0B"/>
    <w:rsid w:val="00DC410E"/>
    <w:rsid w:val="00DC4CEB"/>
    <w:rsid w:val="00DC536A"/>
    <w:rsid w:val="00DC5ACA"/>
    <w:rsid w:val="00DC5B54"/>
    <w:rsid w:val="00DC5EA6"/>
    <w:rsid w:val="00DC60C6"/>
    <w:rsid w:val="00DC6656"/>
    <w:rsid w:val="00DC77EE"/>
    <w:rsid w:val="00DC7A70"/>
    <w:rsid w:val="00DD0C77"/>
    <w:rsid w:val="00DD0E14"/>
    <w:rsid w:val="00DD1011"/>
    <w:rsid w:val="00DD10D0"/>
    <w:rsid w:val="00DD1E3A"/>
    <w:rsid w:val="00DD1F61"/>
    <w:rsid w:val="00DD223E"/>
    <w:rsid w:val="00DD2295"/>
    <w:rsid w:val="00DD23E4"/>
    <w:rsid w:val="00DD2428"/>
    <w:rsid w:val="00DD29CB"/>
    <w:rsid w:val="00DD2BB3"/>
    <w:rsid w:val="00DD3295"/>
    <w:rsid w:val="00DD3700"/>
    <w:rsid w:val="00DD3C37"/>
    <w:rsid w:val="00DD3EFB"/>
    <w:rsid w:val="00DD3FEE"/>
    <w:rsid w:val="00DD4DCA"/>
    <w:rsid w:val="00DD52F2"/>
    <w:rsid w:val="00DD5C1E"/>
    <w:rsid w:val="00DD5D8B"/>
    <w:rsid w:val="00DD6494"/>
    <w:rsid w:val="00DD69B4"/>
    <w:rsid w:val="00DD7DCB"/>
    <w:rsid w:val="00DD7F37"/>
    <w:rsid w:val="00DE0658"/>
    <w:rsid w:val="00DE08F4"/>
    <w:rsid w:val="00DE0C85"/>
    <w:rsid w:val="00DE1388"/>
    <w:rsid w:val="00DE161A"/>
    <w:rsid w:val="00DE1A8F"/>
    <w:rsid w:val="00DE1A95"/>
    <w:rsid w:val="00DE1BE8"/>
    <w:rsid w:val="00DE2243"/>
    <w:rsid w:val="00DE22D0"/>
    <w:rsid w:val="00DE25C8"/>
    <w:rsid w:val="00DE2BE4"/>
    <w:rsid w:val="00DE2DB7"/>
    <w:rsid w:val="00DE328E"/>
    <w:rsid w:val="00DE32DE"/>
    <w:rsid w:val="00DE3B59"/>
    <w:rsid w:val="00DE43D4"/>
    <w:rsid w:val="00DE4D4C"/>
    <w:rsid w:val="00DE566E"/>
    <w:rsid w:val="00DE5888"/>
    <w:rsid w:val="00DE5C7D"/>
    <w:rsid w:val="00DE5D39"/>
    <w:rsid w:val="00DE66D2"/>
    <w:rsid w:val="00DE6814"/>
    <w:rsid w:val="00DE69A5"/>
    <w:rsid w:val="00DE6A03"/>
    <w:rsid w:val="00DE6F4C"/>
    <w:rsid w:val="00DE73B3"/>
    <w:rsid w:val="00DE7707"/>
    <w:rsid w:val="00DF03BC"/>
    <w:rsid w:val="00DF0490"/>
    <w:rsid w:val="00DF11A8"/>
    <w:rsid w:val="00DF1CEE"/>
    <w:rsid w:val="00DF1E7B"/>
    <w:rsid w:val="00DF1F71"/>
    <w:rsid w:val="00DF24EF"/>
    <w:rsid w:val="00DF24FB"/>
    <w:rsid w:val="00DF291B"/>
    <w:rsid w:val="00DF2B27"/>
    <w:rsid w:val="00DF2C0C"/>
    <w:rsid w:val="00DF2CAA"/>
    <w:rsid w:val="00DF2E8E"/>
    <w:rsid w:val="00DF3A0F"/>
    <w:rsid w:val="00DF4EA6"/>
    <w:rsid w:val="00DF551C"/>
    <w:rsid w:val="00DF571B"/>
    <w:rsid w:val="00DF58CB"/>
    <w:rsid w:val="00DF5FF3"/>
    <w:rsid w:val="00DF6501"/>
    <w:rsid w:val="00DF6573"/>
    <w:rsid w:val="00DF6793"/>
    <w:rsid w:val="00DF6819"/>
    <w:rsid w:val="00DF684F"/>
    <w:rsid w:val="00DF70D1"/>
    <w:rsid w:val="00DF7C2F"/>
    <w:rsid w:val="00E0027F"/>
    <w:rsid w:val="00E004C4"/>
    <w:rsid w:val="00E00709"/>
    <w:rsid w:val="00E0105E"/>
    <w:rsid w:val="00E012DF"/>
    <w:rsid w:val="00E01507"/>
    <w:rsid w:val="00E0208F"/>
    <w:rsid w:val="00E021D2"/>
    <w:rsid w:val="00E02434"/>
    <w:rsid w:val="00E02696"/>
    <w:rsid w:val="00E02D0E"/>
    <w:rsid w:val="00E02D92"/>
    <w:rsid w:val="00E02E9B"/>
    <w:rsid w:val="00E031B1"/>
    <w:rsid w:val="00E0399B"/>
    <w:rsid w:val="00E03C41"/>
    <w:rsid w:val="00E04DBC"/>
    <w:rsid w:val="00E0526C"/>
    <w:rsid w:val="00E05430"/>
    <w:rsid w:val="00E0547D"/>
    <w:rsid w:val="00E05542"/>
    <w:rsid w:val="00E05DD6"/>
    <w:rsid w:val="00E06021"/>
    <w:rsid w:val="00E06544"/>
    <w:rsid w:val="00E069A6"/>
    <w:rsid w:val="00E06A41"/>
    <w:rsid w:val="00E06C85"/>
    <w:rsid w:val="00E06E28"/>
    <w:rsid w:val="00E07308"/>
    <w:rsid w:val="00E1042A"/>
    <w:rsid w:val="00E105CC"/>
    <w:rsid w:val="00E11449"/>
    <w:rsid w:val="00E11D0C"/>
    <w:rsid w:val="00E12DC9"/>
    <w:rsid w:val="00E13853"/>
    <w:rsid w:val="00E13E6A"/>
    <w:rsid w:val="00E1409F"/>
    <w:rsid w:val="00E144AE"/>
    <w:rsid w:val="00E14ABE"/>
    <w:rsid w:val="00E14B56"/>
    <w:rsid w:val="00E14E71"/>
    <w:rsid w:val="00E151D0"/>
    <w:rsid w:val="00E152C1"/>
    <w:rsid w:val="00E1553C"/>
    <w:rsid w:val="00E163D2"/>
    <w:rsid w:val="00E1642E"/>
    <w:rsid w:val="00E17168"/>
    <w:rsid w:val="00E171BA"/>
    <w:rsid w:val="00E176CC"/>
    <w:rsid w:val="00E178E2"/>
    <w:rsid w:val="00E17AA1"/>
    <w:rsid w:val="00E17AED"/>
    <w:rsid w:val="00E2004C"/>
    <w:rsid w:val="00E20819"/>
    <w:rsid w:val="00E208FE"/>
    <w:rsid w:val="00E20C50"/>
    <w:rsid w:val="00E21BCA"/>
    <w:rsid w:val="00E21E99"/>
    <w:rsid w:val="00E21FBF"/>
    <w:rsid w:val="00E223BD"/>
    <w:rsid w:val="00E2273A"/>
    <w:rsid w:val="00E227BA"/>
    <w:rsid w:val="00E2295F"/>
    <w:rsid w:val="00E237BE"/>
    <w:rsid w:val="00E23995"/>
    <w:rsid w:val="00E2442B"/>
    <w:rsid w:val="00E24D1E"/>
    <w:rsid w:val="00E250AF"/>
    <w:rsid w:val="00E2522C"/>
    <w:rsid w:val="00E254E2"/>
    <w:rsid w:val="00E2553F"/>
    <w:rsid w:val="00E255FF"/>
    <w:rsid w:val="00E26599"/>
    <w:rsid w:val="00E2674C"/>
    <w:rsid w:val="00E26D4A"/>
    <w:rsid w:val="00E272FA"/>
    <w:rsid w:val="00E2751E"/>
    <w:rsid w:val="00E2757E"/>
    <w:rsid w:val="00E276F0"/>
    <w:rsid w:val="00E27A33"/>
    <w:rsid w:val="00E27E60"/>
    <w:rsid w:val="00E30A70"/>
    <w:rsid w:val="00E30C26"/>
    <w:rsid w:val="00E30D92"/>
    <w:rsid w:val="00E30DB4"/>
    <w:rsid w:val="00E311D6"/>
    <w:rsid w:val="00E31E9D"/>
    <w:rsid w:val="00E32BCF"/>
    <w:rsid w:val="00E32EF1"/>
    <w:rsid w:val="00E32F7B"/>
    <w:rsid w:val="00E337FA"/>
    <w:rsid w:val="00E33965"/>
    <w:rsid w:val="00E33AAB"/>
    <w:rsid w:val="00E33AD3"/>
    <w:rsid w:val="00E33B2B"/>
    <w:rsid w:val="00E33CBE"/>
    <w:rsid w:val="00E35AE2"/>
    <w:rsid w:val="00E35E0A"/>
    <w:rsid w:val="00E36339"/>
    <w:rsid w:val="00E400C8"/>
    <w:rsid w:val="00E40920"/>
    <w:rsid w:val="00E40A1E"/>
    <w:rsid w:val="00E41013"/>
    <w:rsid w:val="00E411EF"/>
    <w:rsid w:val="00E414C2"/>
    <w:rsid w:val="00E41B1B"/>
    <w:rsid w:val="00E41BE9"/>
    <w:rsid w:val="00E41E93"/>
    <w:rsid w:val="00E42103"/>
    <w:rsid w:val="00E42114"/>
    <w:rsid w:val="00E42872"/>
    <w:rsid w:val="00E42F73"/>
    <w:rsid w:val="00E430FB"/>
    <w:rsid w:val="00E4388E"/>
    <w:rsid w:val="00E43A8C"/>
    <w:rsid w:val="00E43B1A"/>
    <w:rsid w:val="00E43B88"/>
    <w:rsid w:val="00E440F3"/>
    <w:rsid w:val="00E446BD"/>
    <w:rsid w:val="00E44A60"/>
    <w:rsid w:val="00E450C7"/>
    <w:rsid w:val="00E45251"/>
    <w:rsid w:val="00E45C98"/>
    <w:rsid w:val="00E46306"/>
    <w:rsid w:val="00E46404"/>
    <w:rsid w:val="00E46BE7"/>
    <w:rsid w:val="00E46FB8"/>
    <w:rsid w:val="00E46FD5"/>
    <w:rsid w:val="00E470A9"/>
    <w:rsid w:val="00E47439"/>
    <w:rsid w:val="00E47561"/>
    <w:rsid w:val="00E47C50"/>
    <w:rsid w:val="00E47F8F"/>
    <w:rsid w:val="00E5063D"/>
    <w:rsid w:val="00E50661"/>
    <w:rsid w:val="00E50AF7"/>
    <w:rsid w:val="00E520EA"/>
    <w:rsid w:val="00E52343"/>
    <w:rsid w:val="00E526F1"/>
    <w:rsid w:val="00E5382A"/>
    <w:rsid w:val="00E538F9"/>
    <w:rsid w:val="00E540BE"/>
    <w:rsid w:val="00E54326"/>
    <w:rsid w:val="00E54847"/>
    <w:rsid w:val="00E54A34"/>
    <w:rsid w:val="00E54D9A"/>
    <w:rsid w:val="00E54E0C"/>
    <w:rsid w:val="00E5507A"/>
    <w:rsid w:val="00E55259"/>
    <w:rsid w:val="00E552F0"/>
    <w:rsid w:val="00E56173"/>
    <w:rsid w:val="00E566CF"/>
    <w:rsid w:val="00E567B2"/>
    <w:rsid w:val="00E5683F"/>
    <w:rsid w:val="00E56914"/>
    <w:rsid w:val="00E56AAE"/>
    <w:rsid w:val="00E56C9B"/>
    <w:rsid w:val="00E56E68"/>
    <w:rsid w:val="00E572B4"/>
    <w:rsid w:val="00E60253"/>
    <w:rsid w:val="00E6045F"/>
    <w:rsid w:val="00E606BA"/>
    <w:rsid w:val="00E60AC8"/>
    <w:rsid w:val="00E60FA8"/>
    <w:rsid w:val="00E61279"/>
    <w:rsid w:val="00E61AD7"/>
    <w:rsid w:val="00E6245D"/>
    <w:rsid w:val="00E624AE"/>
    <w:rsid w:val="00E6266B"/>
    <w:rsid w:val="00E62951"/>
    <w:rsid w:val="00E64002"/>
    <w:rsid w:val="00E6452C"/>
    <w:rsid w:val="00E64B08"/>
    <w:rsid w:val="00E64BC1"/>
    <w:rsid w:val="00E64DF9"/>
    <w:rsid w:val="00E64EB2"/>
    <w:rsid w:val="00E65D52"/>
    <w:rsid w:val="00E65E0C"/>
    <w:rsid w:val="00E66472"/>
    <w:rsid w:val="00E66EDE"/>
    <w:rsid w:val="00E671E2"/>
    <w:rsid w:val="00E679BD"/>
    <w:rsid w:val="00E67EF0"/>
    <w:rsid w:val="00E71573"/>
    <w:rsid w:val="00E71A72"/>
    <w:rsid w:val="00E72552"/>
    <w:rsid w:val="00E725CF"/>
    <w:rsid w:val="00E7294A"/>
    <w:rsid w:val="00E72D66"/>
    <w:rsid w:val="00E73163"/>
    <w:rsid w:val="00E7329C"/>
    <w:rsid w:val="00E7378E"/>
    <w:rsid w:val="00E73A52"/>
    <w:rsid w:val="00E740E8"/>
    <w:rsid w:val="00E744C2"/>
    <w:rsid w:val="00E74D68"/>
    <w:rsid w:val="00E74F5E"/>
    <w:rsid w:val="00E7526C"/>
    <w:rsid w:val="00E75A2D"/>
    <w:rsid w:val="00E75D29"/>
    <w:rsid w:val="00E762EF"/>
    <w:rsid w:val="00E76332"/>
    <w:rsid w:val="00E76E04"/>
    <w:rsid w:val="00E77243"/>
    <w:rsid w:val="00E776D6"/>
    <w:rsid w:val="00E77A01"/>
    <w:rsid w:val="00E811BE"/>
    <w:rsid w:val="00E81386"/>
    <w:rsid w:val="00E8157B"/>
    <w:rsid w:val="00E81A92"/>
    <w:rsid w:val="00E81BA6"/>
    <w:rsid w:val="00E81CEC"/>
    <w:rsid w:val="00E81EFC"/>
    <w:rsid w:val="00E82E26"/>
    <w:rsid w:val="00E836DF"/>
    <w:rsid w:val="00E8451E"/>
    <w:rsid w:val="00E84615"/>
    <w:rsid w:val="00E84848"/>
    <w:rsid w:val="00E84A5C"/>
    <w:rsid w:val="00E85000"/>
    <w:rsid w:val="00E85C02"/>
    <w:rsid w:val="00E85C53"/>
    <w:rsid w:val="00E85C65"/>
    <w:rsid w:val="00E86455"/>
    <w:rsid w:val="00E8657D"/>
    <w:rsid w:val="00E86823"/>
    <w:rsid w:val="00E8747B"/>
    <w:rsid w:val="00E8772D"/>
    <w:rsid w:val="00E8786F"/>
    <w:rsid w:val="00E87FAC"/>
    <w:rsid w:val="00E9046F"/>
    <w:rsid w:val="00E90B24"/>
    <w:rsid w:val="00E915BC"/>
    <w:rsid w:val="00E927D5"/>
    <w:rsid w:val="00E92D53"/>
    <w:rsid w:val="00E9344B"/>
    <w:rsid w:val="00E93793"/>
    <w:rsid w:val="00E93A85"/>
    <w:rsid w:val="00E93D8E"/>
    <w:rsid w:val="00E93F08"/>
    <w:rsid w:val="00E94295"/>
    <w:rsid w:val="00E95147"/>
    <w:rsid w:val="00E96043"/>
    <w:rsid w:val="00E963F9"/>
    <w:rsid w:val="00E9663E"/>
    <w:rsid w:val="00E97049"/>
    <w:rsid w:val="00E97D4A"/>
    <w:rsid w:val="00E97F4B"/>
    <w:rsid w:val="00EA0473"/>
    <w:rsid w:val="00EA07C5"/>
    <w:rsid w:val="00EA0C89"/>
    <w:rsid w:val="00EA0D52"/>
    <w:rsid w:val="00EA0E7B"/>
    <w:rsid w:val="00EA0EE5"/>
    <w:rsid w:val="00EA11C9"/>
    <w:rsid w:val="00EA13C4"/>
    <w:rsid w:val="00EA1832"/>
    <w:rsid w:val="00EA1D56"/>
    <w:rsid w:val="00EA1F55"/>
    <w:rsid w:val="00EA2BAD"/>
    <w:rsid w:val="00EA2FBF"/>
    <w:rsid w:val="00EA3A2E"/>
    <w:rsid w:val="00EA3C4C"/>
    <w:rsid w:val="00EA41EB"/>
    <w:rsid w:val="00EA6155"/>
    <w:rsid w:val="00EA65B3"/>
    <w:rsid w:val="00EA7233"/>
    <w:rsid w:val="00EB14FF"/>
    <w:rsid w:val="00EB4980"/>
    <w:rsid w:val="00EB4E9D"/>
    <w:rsid w:val="00EB50FD"/>
    <w:rsid w:val="00EB530E"/>
    <w:rsid w:val="00EB567B"/>
    <w:rsid w:val="00EB582B"/>
    <w:rsid w:val="00EB5A11"/>
    <w:rsid w:val="00EB5C68"/>
    <w:rsid w:val="00EB66C8"/>
    <w:rsid w:val="00EB6D77"/>
    <w:rsid w:val="00EB7023"/>
    <w:rsid w:val="00EB792E"/>
    <w:rsid w:val="00EB7CC5"/>
    <w:rsid w:val="00EC0DE4"/>
    <w:rsid w:val="00EC1084"/>
    <w:rsid w:val="00EC13EC"/>
    <w:rsid w:val="00EC1F8D"/>
    <w:rsid w:val="00EC23AA"/>
    <w:rsid w:val="00EC25C1"/>
    <w:rsid w:val="00EC3997"/>
    <w:rsid w:val="00EC3E23"/>
    <w:rsid w:val="00EC4508"/>
    <w:rsid w:val="00EC45B3"/>
    <w:rsid w:val="00EC4866"/>
    <w:rsid w:val="00EC5AC0"/>
    <w:rsid w:val="00EC5BA9"/>
    <w:rsid w:val="00EC60D0"/>
    <w:rsid w:val="00EC61E3"/>
    <w:rsid w:val="00EC636D"/>
    <w:rsid w:val="00EC6D59"/>
    <w:rsid w:val="00EC6DB4"/>
    <w:rsid w:val="00EC732D"/>
    <w:rsid w:val="00EC73BD"/>
    <w:rsid w:val="00EC7D78"/>
    <w:rsid w:val="00EC7D7D"/>
    <w:rsid w:val="00EC7DEB"/>
    <w:rsid w:val="00ED01AF"/>
    <w:rsid w:val="00ED0250"/>
    <w:rsid w:val="00ED09A5"/>
    <w:rsid w:val="00ED0D6D"/>
    <w:rsid w:val="00ED1667"/>
    <w:rsid w:val="00ED3E4F"/>
    <w:rsid w:val="00ED516C"/>
    <w:rsid w:val="00ED5270"/>
    <w:rsid w:val="00ED64B2"/>
    <w:rsid w:val="00ED6890"/>
    <w:rsid w:val="00ED6F60"/>
    <w:rsid w:val="00ED75BB"/>
    <w:rsid w:val="00ED7733"/>
    <w:rsid w:val="00ED79EA"/>
    <w:rsid w:val="00ED7F60"/>
    <w:rsid w:val="00EE01B1"/>
    <w:rsid w:val="00EE0249"/>
    <w:rsid w:val="00EE0611"/>
    <w:rsid w:val="00EE0D88"/>
    <w:rsid w:val="00EE0EDF"/>
    <w:rsid w:val="00EE1208"/>
    <w:rsid w:val="00EE29E9"/>
    <w:rsid w:val="00EE2C09"/>
    <w:rsid w:val="00EE2C77"/>
    <w:rsid w:val="00EE3404"/>
    <w:rsid w:val="00EE34E3"/>
    <w:rsid w:val="00EE4356"/>
    <w:rsid w:val="00EE4EFC"/>
    <w:rsid w:val="00EE515F"/>
    <w:rsid w:val="00EE5F85"/>
    <w:rsid w:val="00EE5FFB"/>
    <w:rsid w:val="00EE61F9"/>
    <w:rsid w:val="00EE6349"/>
    <w:rsid w:val="00EE6D0D"/>
    <w:rsid w:val="00EE7004"/>
    <w:rsid w:val="00EE75CF"/>
    <w:rsid w:val="00EE775E"/>
    <w:rsid w:val="00EF054B"/>
    <w:rsid w:val="00EF26B0"/>
    <w:rsid w:val="00EF391D"/>
    <w:rsid w:val="00EF5792"/>
    <w:rsid w:val="00EF5A40"/>
    <w:rsid w:val="00EF6824"/>
    <w:rsid w:val="00EF76BD"/>
    <w:rsid w:val="00F0052A"/>
    <w:rsid w:val="00F01359"/>
    <w:rsid w:val="00F01614"/>
    <w:rsid w:val="00F02783"/>
    <w:rsid w:val="00F028C6"/>
    <w:rsid w:val="00F02A81"/>
    <w:rsid w:val="00F0425F"/>
    <w:rsid w:val="00F049E0"/>
    <w:rsid w:val="00F05853"/>
    <w:rsid w:val="00F0699B"/>
    <w:rsid w:val="00F06B72"/>
    <w:rsid w:val="00F0751C"/>
    <w:rsid w:val="00F075D6"/>
    <w:rsid w:val="00F075DD"/>
    <w:rsid w:val="00F075E6"/>
    <w:rsid w:val="00F07B96"/>
    <w:rsid w:val="00F07F2D"/>
    <w:rsid w:val="00F10696"/>
    <w:rsid w:val="00F10C90"/>
    <w:rsid w:val="00F10DC5"/>
    <w:rsid w:val="00F1106B"/>
    <w:rsid w:val="00F1123D"/>
    <w:rsid w:val="00F11524"/>
    <w:rsid w:val="00F119FD"/>
    <w:rsid w:val="00F11C1E"/>
    <w:rsid w:val="00F11C4A"/>
    <w:rsid w:val="00F128B4"/>
    <w:rsid w:val="00F12909"/>
    <w:rsid w:val="00F12E5D"/>
    <w:rsid w:val="00F13185"/>
    <w:rsid w:val="00F13925"/>
    <w:rsid w:val="00F13AB5"/>
    <w:rsid w:val="00F145B2"/>
    <w:rsid w:val="00F145BF"/>
    <w:rsid w:val="00F1469A"/>
    <w:rsid w:val="00F1531F"/>
    <w:rsid w:val="00F154A2"/>
    <w:rsid w:val="00F156F2"/>
    <w:rsid w:val="00F15910"/>
    <w:rsid w:val="00F16214"/>
    <w:rsid w:val="00F163E4"/>
    <w:rsid w:val="00F16664"/>
    <w:rsid w:val="00F1688B"/>
    <w:rsid w:val="00F17391"/>
    <w:rsid w:val="00F1740F"/>
    <w:rsid w:val="00F175A5"/>
    <w:rsid w:val="00F201F3"/>
    <w:rsid w:val="00F202D3"/>
    <w:rsid w:val="00F20481"/>
    <w:rsid w:val="00F205DC"/>
    <w:rsid w:val="00F20723"/>
    <w:rsid w:val="00F20C03"/>
    <w:rsid w:val="00F2152C"/>
    <w:rsid w:val="00F21720"/>
    <w:rsid w:val="00F21E29"/>
    <w:rsid w:val="00F22065"/>
    <w:rsid w:val="00F22B39"/>
    <w:rsid w:val="00F23145"/>
    <w:rsid w:val="00F23B90"/>
    <w:rsid w:val="00F23F41"/>
    <w:rsid w:val="00F244B3"/>
    <w:rsid w:val="00F245EA"/>
    <w:rsid w:val="00F246D1"/>
    <w:rsid w:val="00F254AF"/>
    <w:rsid w:val="00F25F68"/>
    <w:rsid w:val="00F272BE"/>
    <w:rsid w:val="00F2766B"/>
    <w:rsid w:val="00F2776E"/>
    <w:rsid w:val="00F3022D"/>
    <w:rsid w:val="00F3060C"/>
    <w:rsid w:val="00F31239"/>
    <w:rsid w:val="00F31447"/>
    <w:rsid w:val="00F31803"/>
    <w:rsid w:val="00F32866"/>
    <w:rsid w:val="00F32B3F"/>
    <w:rsid w:val="00F32EEA"/>
    <w:rsid w:val="00F3385D"/>
    <w:rsid w:val="00F3412C"/>
    <w:rsid w:val="00F3425D"/>
    <w:rsid w:val="00F3446A"/>
    <w:rsid w:val="00F34F18"/>
    <w:rsid w:val="00F363DA"/>
    <w:rsid w:val="00F36D98"/>
    <w:rsid w:val="00F372D1"/>
    <w:rsid w:val="00F37402"/>
    <w:rsid w:val="00F400D7"/>
    <w:rsid w:val="00F40B7D"/>
    <w:rsid w:val="00F40F76"/>
    <w:rsid w:val="00F40F93"/>
    <w:rsid w:val="00F4121C"/>
    <w:rsid w:val="00F412A6"/>
    <w:rsid w:val="00F41E85"/>
    <w:rsid w:val="00F422D6"/>
    <w:rsid w:val="00F42458"/>
    <w:rsid w:val="00F42501"/>
    <w:rsid w:val="00F4264A"/>
    <w:rsid w:val="00F43104"/>
    <w:rsid w:val="00F43795"/>
    <w:rsid w:val="00F43854"/>
    <w:rsid w:val="00F43B94"/>
    <w:rsid w:val="00F442CE"/>
    <w:rsid w:val="00F44539"/>
    <w:rsid w:val="00F4493A"/>
    <w:rsid w:val="00F44A3D"/>
    <w:rsid w:val="00F44F3D"/>
    <w:rsid w:val="00F45351"/>
    <w:rsid w:val="00F455BA"/>
    <w:rsid w:val="00F457AB"/>
    <w:rsid w:val="00F465F6"/>
    <w:rsid w:val="00F4695E"/>
    <w:rsid w:val="00F47BFF"/>
    <w:rsid w:val="00F47FAA"/>
    <w:rsid w:val="00F500F4"/>
    <w:rsid w:val="00F5019B"/>
    <w:rsid w:val="00F505F1"/>
    <w:rsid w:val="00F5081E"/>
    <w:rsid w:val="00F512BD"/>
    <w:rsid w:val="00F51482"/>
    <w:rsid w:val="00F51E30"/>
    <w:rsid w:val="00F5275A"/>
    <w:rsid w:val="00F52842"/>
    <w:rsid w:val="00F52BA1"/>
    <w:rsid w:val="00F53099"/>
    <w:rsid w:val="00F53602"/>
    <w:rsid w:val="00F53E0B"/>
    <w:rsid w:val="00F53F67"/>
    <w:rsid w:val="00F54A87"/>
    <w:rsid w:val="00F54BD2"/>
    <w:rsid w:val="00F54D20"/>
    <w:rsid w:val="00F54F31"/>
    <w:rsid w:val="00F5519C"/>
    <w:rsid w:val="00F554BC"/>
    <w:rsid w:val="00F5656C"/>
    <w:rsid w:val="00F5750C"/>
    <w:rsid w:val="00F5760A"/>
    <w:rsid w:val="00F57948"/>
    <w:rsid w:val="00F57AA5"/>
    <w:rsid w:val="00F57C9F"/>
    <w:rsid w:val="00F60790"/>
    <w:rsid w:val="00F607DA"/>
    <w:rsid w:val="00F60A9C"/>
    <w:rsid w:val="00F61028"/>
    <w:rsid w:val="00F6163B"/>
    <w:rsid w:val="00F618C1"/>
    <w:rsid w:val="00F61BF9"/>
    <w:rsid w:val="00F61CA1"/>
    <w:rsid w:val="00F62108"/>
    <w:rsid w:val="00F62573"/>
    <w:rsid w:val="00F629A6"/>
    <w:rsid w:val="00F62C07"/>
    <w:rsid w:val="00F62DA9"/>
    <w:rsid w:val="00F63CB6"/>
    <w:rsid w:val="00F63EDD"/>
    <w:rsid w:val="00F64C33"/>
    <w:rsid w:val="00F64C69"/>
    <w:rsid w:val="00F64E3C"/>
    <w:rsid w:val="00F65115"/>
    <w:rsid w:val="00F6563F"/>
    <w:rsid w:val="00F65CDB"/>
    <w:rsid w:val="00F6641F"/>
    <w:rsid w:val="00F66A5B"/>
    <w:rsid w:val="00F66BA3"/>
    <w:rsid w:val="00F67881"/>
    <w:rsid w:val="00F67FC5"/>
    <w:rsid w:val="00F7046A"/>
    <w:rsid w:val="00F71095"/>
    <w:rsid w:val="00F71657"/>
    <w:rsid w:val="00F718E8"/>
    <w:rsid w:val="00F71D99"/>
    <w:rsid w:val="00F726C6"/>
    <w:rsid w:val="00F72792"/>
    <w:rsid w:val="00F728CA"/>
    <w:rsid w:val="00F7297B"/>
    <w:rsid w:val="00F72C7A"/>
    <w:rsid w:val="00F72DF5"/>
    <w:rsid w:val="00F73DE5"/>
    <w:rsid w:val="00F74AA7"/>
    <w:rsid w:val="00F7570A"/>
    <w:rsid w:val="00F75DBF"/>
    <w:rsid w:val="00F76BDB"/>
    <w:rsid w:val="00F80975"/>
    <w:rsid w:val="00F8099F"/>
    <w:rsid w:val="00F80EF1"/>
    <w:rsid w:val="00F817D0"/>
    <w:rsid w:val="00F821A5"/>
    <w:rsid w:val="00F82D04"/>
    <w:rsid w:val="00F83D09"/>
    <w:rsid w:val="00F844D0"/>
    <w:rsid w:val="00F858CA"/>
    <w:rsid w:val="00F8645A"/>
    <w:rsid w:val="00F865E2"/>
    <w:rsid w:val="00F86BFB"/>
    <w:rsid w:val="00F875C5"/>
    <w:rsid w:val="00F87BF8"/>
    <w:rsid w:val="00F90122"/>
    <w:rsid w:val="00F90794"/>
    <w:rsid w:val="00F92FAB"/>
    <w:rsid w:val="00F92FC5"/>
    <w:rsid w:val="00F930FB"/>
    <w:rsid w:val="00F93733"/>
    <w:rsid w:val="00F93769"/>
    <w:rsid w:val="00F93DF7"/>
    <w:rsid w:val="00F93EBD"/>
    <w:rsid w:val="00F9433B"/>
    <w:rsid w:val="00F943EB"/>
    <w:rsid w:val="00F946B0"/>
    <w:rsid w:val="00F94744"/>
    <w:rsid w:val="00F94846"/>
    <w:rsid w:val="00F94EE7"/>
    <w:rsid w:val="00F95404"/>
    <w:rsid w:val="00F9562B"/>
    <w:rsid w:val="00F95764"/>
    <w:rsid w:val="00F95D5A"/>
    <w:rsid w:val="00F95D72"/>
    <w:rsid w:val="00F9743A"/>
    <w:rsid w:val="00F97CF2"/>
    <w:rsid w:val="00F97E70"/>
    <w:rsid w:val="00F97EE6"/>
    <w:rsid w:val="00FA1150"/>
    <w:rsid w:val="00FA164B"/>
    <w:rsid w:val="00FA170E"/>
    <w:rsid w:val="00FA2747"/>
    <w:rsid w:val="00FA27A0"/>
    <w:rsid w:val="00FA5202"/>
    <w:rsid w:val="00FA5C75"/>
    <w:rsid w:val="00FA6F25"/>
    <w:rsid w:val="00FA7BBA"/>
    <w:rsid w:val="00FB02FC"/>
    <w:rsid w:val="00FB07E8"/>
    <w:rsid w:val="00FB0A7E"/>
    <w:rsid w:val="00FB1354"/>
    <w:rsid w:val="00FB14DA"/>
    <w:rsid w:val="00FB16F7"/>
    <w:rsid w:val="00FB1A6D"/>
    <w:rsid w:val="00FB247C"/>
    <w:rsid w:val="00FB2572"/>
    <w:rsid w:val="00FB2706"/>
    <w:rsid w:val="00FB2E34"/>
    <w:rsid w:val="00FB31E4"/>
    <w:rsid w:val="00FB46DB"/>
    <w:rsid w:val="00FB49BE"/>
    <w:rsid w:val="00FB53DB"/>
    <w:rsid w:val="00FB5641"/>
    <w:rsid w:val="00FB5702"/>
    <w:rsid w:val="00FB660E"/>
    <w:rsid w:val="00FB6A1D"/>
    <w:rsid w:val="00FB6CF9"/>
    <w:rsid w:val="00FB6D7F"/>
    <w:rsid w:val="00FB6E68"/>
    <w:rsid w:val="00FC0800"/>
    <w:rsid w:val="00FC157A"/>
    <w:rsid w:val="00FC1D82"/>
    <w:rsid w:val="00FC2688"/>
    <w:rsid w:val="00FC2B2F"/>
    <w:rsid w:val="00FC3475"/>
    <w:rsid w:val="00FC4D39"/>
    <w:rsid w:val="00FC5362"/>
    <w:rsid w:val="00FC53DF"/>
    <w:rsid w:val="00FC56AA"/>
    <w:rsid w:val="00FC5735"/>
    <w:rsid w:val="00FC5A35"/>
    <w:rsid w:val="00FC5BE9"/>
    <w:rsid w:val="00FC5E0B"/>
    <w:rsid w:val="00FC608A"/>
    <w:rsid w:val="00FC6203"/>
    <w:rsid w:val="00FC6976"/>
    <w:rsid w:val="00FC69EC"/>
    <w:rsid w:val="00FC713A"/>
    <w:rsid w:val="00FC733F"/>
    <w:rsid w:val="00FD000F"/>
    <w:rsid w:val="00FD0CE6"/>
    <w:rsid w:val="00FD0FF2"/>
    <w:rsid w:val="00FD18C2"/>
    <w:rsid w:val="00FD24C5"/>
    <w:rsid w:val="00FD2665"/>
    <w:rsid w:val="00FD2787"/>
    <w:rsid w:val="00FD2D17"/>
    <w:rsid w:val="00FD3B97"/>
    <w:rsid w:val="00FD3CDD"/>
    <w:rsid w:val="00FD44A0"/>
    <w:rsid w:val="00FD4575"/>
    <w:rsid w:val="00FD51F6"/>
    <w:rsid w:val="00FD5DA8"/>
    <w:rsid w:val="00FD6198"/>
    <w:rsid w:val="00FD63A5"/>
    <w:rsid w:val="00FD64FC"/>
    <w:rsid w:val="00FD6A15"/>
    <w:rsid w:val="00FD6C05"/>
    <w:rsid w:val="00FD6D97"/>
    <w:rsid w:val="00FD70C4"/>
    <w:rsid w:val="00FD7239"/>
    <w:rsid w:val="00FD7607"/>
    <w:rsid w:val="00FD7670"/>
    <w:rsid w:val="00FD7AE3"/>
    <w:rsid w:val="00FE0BC2"/>
    <w:rsid w:val="00FE0C37"/>
    <w:rsid w:val="00FE174C"/>
    <w:rsid w:val="00FE20FD"/>
    <w:rsid w:val="00FE25E3"/>
    <w:rsid w:val="00FE270F"/>
    <w:rsid w:val="00FE31CD"/>
    <w:rsid w:val="00FE44F4"/>
    <w:rsid w:val="00FE46C3"/>
    <w:rsid w:val="00FE545B"/>
    <w:rsid w:val="00FE6E46"/>
    <w:rsid w:val="00FE7A9D"/>
    <w:rsid w:val="00FE7C6A"/>
    <w:rsid w:val="00FE7F29"/>
    <w:rsid w:val="00FF0566"/>
    <w:rsid w:val="00FF09F8"/>
    <w:rsid w:val="00FF0CB3"/>
    <w:rsid w:val="00FF127A"/>
    <w:rsid w:val="00FF16EC"/>
    <w:rsid w:val="00FF19AF"/>
    <w:rsid w:val="00FF212F"/>
    <w:rsid w:val="00FF2425"/>
    <w:rsid w:val="00FF359D"/>
    <w:rsid w:val="00FF3693"/>
    <w:rsid w:val="00FF3D89"/>
    <w:rsid w:val="00FF41F4"/>
    <w:rsid w:val="00FF45AC"/>
    <w:rsid w:val="00FF47FB"/>
    <w:rsid w:val="00FF4FB3"/>
    <w:rsid w:val="00FF549E"/>
    <w:rsid w:val="00FF5E8A"/>
    <w:rsid w:val="00FF5FFA"/>
    <w:rsid w:val="00FF6F10"/>
    <w:rsid w:val="01013A4C"/>
    <w:rsid w:val="0103502D"/>
    <w:rsid w:val="0108051E"/>
    <w:rsid w:val="01112D35"/>
    <w:rsid w:val="0115403F"/>
    <w:rsid w:val="01155782"/>
    <w:rsid w:val="01166E58"/>
    <w:rsid w:val="01190C71"/>
    <w:rsid w:val="011A3C1C"/>
    <w:rsid w:val="011C0F86"/>
    <w:rsid w:val="011C7CB2"/>
    <w:rsid w:val="011D272E"/>
    <w:rsid w:val="01213F25"/>
    <w:rsid w:val="01273451"/>
    <w:rsid w:val="012970A4"/>
    <w:rsid w:val="012A5874"/>
    <w:rsid w:val="012C14BA"/>
    <w:rsid w:val="012D2DB0"/>
    <w:rsid w:val="012D505B"/>
    <w:rsid w:val="012F66D3"/>
    <w:rsid w:val="01325FCA"/>
    <w:rsid w:val="0135210C"/>
    <w:rsid w:val="01352A2F"/>
    <w:rsid w:val="013604B2"/>
    <w:rsid w:val="013B4762"/>
    <w:rsid w:val="013D10A9"/>
    <w:rsid w:val="013D75A1"/>
    <w:rsid w:val="01400FCD"/>
    <w:rsid w:val="01465DD9"/>
    <w:rsid w:val="01466D96"/>
    <w:rsid w:val="01467FC1"/>
    <w:rsid w:val="014732BC"/>
    <w:rsid w:val="01482D9A"/>
    <w:rsid w:val="01490C39"/>
    <w:rsid w:val="014A3B0F"/>
    <w:rsid w:val="014E47B9"/>
    <w:rsid w:val="014F7D47"/>
    <w:rsid w:val="0150479E"/>
    <w:rsid w:val="01515985"/>
    <w:rsid w:val="015440C7"/>
    <w:rsid w:val="01583C47"/>
    <w:rsid w:val="01586366"/>
    <w:rsid w:val="015B6A40"/>
    <w:rsid w:val="015C704B"/>
    <w:rsid w:val="015D3626"/>
    <w:rsid w:val="015E768F"/>
    <w:rsid w:val="01675A7E"/>
    <w:rsid w:val="0168369A"/>
    <w:rsid w:val="016A5536"/>
    <w:rsid w:val="016B2D00"/>
    <w:rsid w:val="016D18E2"/>
    <w:rsid w:val="0171201B"/>
    <w:rsid w:val="01715A87"/>
    <w:rsid w:val="01717952"/>
    <w:rsid w:val="01787869"/>
    <w:rsid w:val="01794FF0"/>
    <w:rsid w:val="01795935"/>
    <w:rsid w:val="017A6A40"/>
    <w:rsid w:val="017F48C8"/>
    <w:rsid w:val="018278BE"/>
    <w:rsid w:val="01842B69"/>
    <w:rsid w:val="018631CE"/>
    <w:rsid w:val="01866C7D"/>
    <w:rsid w:val="018675E7"/>
    <w:rsid w:val="0188386A"/>
    <w:rsid w:val="01897297"/>
    <w:rsid w:val="018D79CD"/>
    <w:rsid w:val="018E0C7D"/>
    <w:rsid w:val="018E45A0"/>
    <w:rsid w:val="019028B4"/>
    <w:rsid w:val="0191466D"/>
    <w:rsid w:val="01945EA3"/>
    <w:rsid w:val="01953440"/>
    <w:rsid w:val="01993CCE"/>
    <w:rsid w:val="019C283F"/>
    <w:rsid w:val="019E7DCC"/>
    <w:rsid w:val="019E7E05"/>
    <w:rsid w:val="019F16B3"/>
    <w:rsid w:val="01A4086E"/>
    <w:rsid w:val="01A423D6"/>
    <w:rsid w:val="01A53F5C"/>
    <w:rsid w:val="01A868A6"/>
    <w:rsid w:val="01A95EA1"/>
    <w:rsid w:val="01AB6373"/>
    <w:rsid w:val="01AC0F59"/>
    <w:rsid w:val="01AC6AE2"/>
    <w:rsid w:val="01AF3603"/>
    <w:rsid w:val="01AF6170"/>
    <w:rsid w:val="01B134FC"/>
    <w:rsid w:val="01B20504"/>
    <w:rsid w:val="01B23F63"/>
    <w:rsid w:val="01B24F3D"/>
    <w:rsid w:val="01B66F30"/>
    <w:rsid w:val="01B7568C"/>
    <w:rsid w:val="01BB24CD"/>
    <w:rsid w:val="01BC41C8"/>
    <w:rsid w:val="01BC7BD6"/>
    <w:rsid w:val="01C01545"/>
    <w:rsid w:val="01C01DE1"/>
    <w:rsid w:val="01C405B2"/>
    <w:rsid w:val="01C57452"/>
    <w:rsid w:val="01C86A42"/>
    <w:rsid w:val="01C96F03"/>
    <w:rsid w:val="01D1250E"/>
    <w:rsid w:val="01D23521"/>
    <w:rsid w:val="01D37D7C"/>
    <w:rsid w:val="01D45C07"/>
    <w:rsid w:val="01D570DF"/>
    <w:rsid w:val="01D61299"/>
    <w:rsid w:val="01D66797"/>
    <w:rsid w:val="01D80450"/>
    <w:rsid w:val="01DA0B67"/>
    <w:rsid w:val="01DB431C"/>
    <w:rsid w:val="01DC6E46"/>
    <w:rsid w:val="01DD3E40"/>
    <w:rsid w:val="01E77221"/>
    <w:rsid w:val="01E9379A"/>
    <w:rsid w:val="01E94BC2"/>
    <w:rsid w:val="01EF504C"/>
    <w:rsid w:val="01F01B10"/>
    <w:rsid w:val="01F12C6A"/>
    <w:rsid w:val="01F44E09"/>
    <w:rsid w:val="01F7497E"/>
    <w:rsid w:val="01FD0D34"/>
    <w:rsid w:val="01FD19D4"/>
    <w:rsid w:val="02060A73"/>
    <w:rsid w:val="020D1428"/>
    <w:rsid w:val="020F6B7C"/>
    <w:rsid w:val="021400E3"/>
    <w:rsid w:val="021A74CE"/>
    <w:rsid w:val="021B3E97"/>
    <w:rsid w:val="021B61A8"/>
    <w:rsid w:val="021C0EEF"/>
    <w:rsid w:val="021C5FBD"/>
    <w:rsid w:val="021C7B76"/>
    <w:rsid w:val="021E415D"/>
    <w:rsid w:val="021F6457"/>
    <w:rsid w:val="0220795D"/>
    <w:rsid w:val="02212036"/>
    <w:rsid w:val="02214768"/>
    <w:rsid w:val="02234BC1"/>
    <w:rsid w:val="02261A66"/>
    <w:rsid w:val="022D2E29"/>
    <w:rsid w:val="023027AE"/>
    <w:rsid w:val="023944BE"/>
    <w:rsid w:val="023A0B80"/>
    <w:rsid w:val="023F063E"/>
    <w:rsid w:val="024131BD"/>
    <w:rsid w:val="02425542"/>
    <w:rsid w:val="02446D60"/>
    <w:rsid w:val="02447004"/>
    <w:rsid w:val="024509AD"/>
    <w:rsid w:val="0245576A"/>
    <w:rsid w:val="024B70D5"/>
    <w:rsid w:val="02521EC3"/>
    <w:rsid w:val="02541AFF"/>
    <w:rsid w:val="02572AA6"/>
    <w:rsid w:val="0258606A"/>
    <w:rsid w:val="025C0526"/>
    <w:rsid w:val="025C6D49"/>
    <w:rsid w:val="02606AA1"/>
    <w:rsid w:val="026776A2"/>
    <w:rsid w:val="026A3FBB"/>
    <w:rsid w:val="02711B0A"/>
    <w:rsid w:val="02795104"/>
    <w:rsid w:val="028234E7"/>
    <w:rsid w:val="02841516"/>
    <w:rsid w:val="028437CE"/>
    <w:rsid w:val="028500DC"/>
    <w:rsid w:val="02884017"/>
    <w:rsid w:val="028879C8"/>
    <w:rsid w:val="028A0B97"/>
    <w:rsid w:val="028B4DFF"/>
    <w:rsid w:val="028B4FEC"/>
    <w:rsid w:val="028E6F05"/>
    <w:rsid w:val="02917297"/>
    <w:rsid w:val="029455D9"/>
    <w:rsid w:val="029A6A70"/>
    <w:rsid w:val="02A40641"/>
    <w:rsid w:val="02AF3113"/>
    <w:rsid w:val="02B50E12"/>
    <w:rsid w:val="02B519B2"/>
    <w:rsid w:val="02B54FBC"/>
    <w:rsid w:val="02B73D09"/>
    <w:rsid w:val="02BD6093"/>
    <w:rsid w:val="02BD715D"/>
    <w:rsid w:val="02C13754"/>
    <w:rsid w:val="02C16C31"/>
    <w:rsid w:val="02C2566F"/>
    <w:rsid w:val="02C541F1"/>
    <w:rsid w:val="02C565AE"/>
    <w:rsid w:val="02C669BB"/>
    <w:rsid w:val="02C702A9"/>
    <w:rsid w:val="02C907D5"/>
    <w:rsid w:val="02C907F1"/>
    <w:rsid w:val="02C92555"/>
    <w:rsid w:val="02C97AB8"/>
    <w:rsid w:val="02CA3836"/>
    <w:rsid w:val="02D14A44"/>
    <w:rsid w:val="02D33AB8"/>
    <w:rsid w:val="02D755DA"/>
    <w:rsid w:val="02D936F1"/>
    <w:rsid w:val="02D96B49"/>
    <w:rsid w:val="02DA1174"/>
    <w:rsid w:val="02DC328B"/>
    <w:rsid w:val="02DC473D"/>
    <w:rsid w:val="02DE2D46"/>
    <w:rsid w:val="02E16A34"/>
    <w:rsid w:val="02E92225"/>
    <w:rsid w:val="02EB3054"/>
    <w:rsid w:val="02F249CA"/>
    <w:rsid w:val="02F5732D"/>
    <w:rsid w:val="02F630FD"/>
    <w:rsid w:val="02F97FDA"/>
    <w:rsid w:val="03010B61"/>
    <w:rsid w:val="03074C4F"/>
    <w:rsid w:val="030B3C41"/>
    <w:rsid w:val="03172AFC"/>
    <w:rsid w:val="031B3870"/>
    <w:rsid w:val="031B4ABB"/>
    <w:rsid w:val="03205D58"/>
    <w:rsid w:val="03224B0B"/>
    <w:rsid w:val="032447E9"/>
    <w:rsid w:val="03292655"/>
    <w:rsid w:val="03297055"/>
    <w:rsid w:val="032A61FC"/>
    <w:rsid w:val="032E2806"/>
    <w:rsid w:val="03316D28"/>
    <w:rsid w:val="0333337F"/>
    <w:rsid w:val="03334208"/>
    <w:rsid w:val="033440A2"/>
    <w:rsid w:val="033E635F"/>
    <w:rsid w:val="033F1155"/>
    <w:rsid w:val="034259E3"/>
    <w:rsid w:val="0345385B"/>
    <w:rsid w:val="03464DCA"/>
    <w:rsid w:val="03480DA3"/>
    <w:rsid w:val="03490F86"/>
    <w:rsid w:val="034C282D"/>
    <w:rsid w:val="034F05B0"/>
    <w:rsid w:val="035110FF"/>
    <w:rsid w:val="03522AD0"/>
    <w:rsid w:val="035B5A1C"/>
    <w:rsid w:val="035C7275"/>
    <w:rsid w:val="035D4770"/>
    <w:rsid w:val="035F3DC5"/>
    <w:rsid w:val="03601A70"/>
    <w:rsid w:val="03606C70"/>
    <w:rsid w:val="03614D2D"/>
    <w:rsid w:val="036504D3"/>
    <w:rsid w:val="036504D9"/>
    <w:rsid w:val="036E5193"/>
    <w:rsid w:val="037024BC"/>
    <w:rsid w:val="03753A7B"/>
    <w:rsid w:val="037C745E"/>
    <w:rsid w:val="037D3F99"/>
    <w:rsid w:val="037E17CD"/>
    <w:rsid w:val="037E5794"/>
    <w:rsid w:val="038055EB"/>
    <w:rsid w:val="03832B76"/>
    <w:rsid w:val="03856B69"/>
    <w:rsid w:val="03861D3D"/>
    <w:rsid w:val="03895CA3"/>
    <w:rsid w:val="038A22FD"/>
    <w:rsid w:val="038B0F9B"/>
    <w:rsid w:val="038B54D3"/>
    <w:rsid w:val="038B54E4"/>
    <w:rsid w:val="038C033E"/>
    <w:rsid w:val="038D1564"/>
    <w:rsid w:val="038F5680"/>
    <w:rsid w:val="0391125A"/>
    <w:rsid w:val="03934605"/>
    <w:rsid w:val="03936FD4"/>
    <w:rsid w:val="03996F88"/>
    <w:rsid w:val="0399762A"/>
    <w:rsid w:val="039A47A2"/>
    <w:rsid w:val="039B3D29"/>
    <w:rsid w:val="039C0B75"/>
    <w:rsid w:val="039D5677"/>
    <w:rsid w:val="03A05039"/>
    <w:rsid w:val="03A40FD1"/>
    <w:rsid w:val="03A56B58"/>
    <w:rsid w:val="03A77531"/>
    <w:rsid w:val="03AA2D4E"/>
    <w:rsid w:val="03AB14E5"/>
    <w:rsid w:val="03B44D03"/>
    <w:rsid w:val="03B460D4"/>
    <w:rsid w:val="03B504D2"/>
    <w:rsid w:val="03B54B26"/>
    <w:rsid w:val="03B73656"/>
    <w:rsid w:val="03B7537C"/>
    <w:rsid w:val="03B82A97"/>
    <w:rsid w:val="03B92614"/>
    <w:rsid w:val="03BC2CD2"/>
    <w:rsid w:val="03BD0F4D"/>
    <w:rsid w:val="03C01A3B"/>
    <w:rsid w:val="03C05AE5"/>
    <w:rsid w:val="03C25A76"/>
    <w:rsid w:val="03C61328"/>
    <w:rsid w:val="03CA195C"/>
    <w:rsid w:val="03CA4B62"/>
    <w:rsid w:val="03CD26DB"/>
    <w:rsid w:val="03CD3C0A"/>
    <w:rsid w:val="03CE24AA"/>
    <w:rsid w:val="03D01FEF"/>
    <w:rsid w:val="03D44BFC"/>
    <w:rsid w:val="03D502B0"/>
    <w:rsid w:val="03D5034A"/>
    <w:rsid w:val="03DC045F"/>
    <w:rsid w:val="03DC4618"/>
    <w:rsid w:val="03E057C4"/>
    <w:rsid w:val="03E145D8"/>
    <w:rsid w:val="03E34850"/>
    <w:rsid w:val="03E96F82"/>
    <w:rsid w:val="03EB10C1"/>
    <w:rsid w:val="03ED0C06"/>
    <w:rsid w:val="03ED41A0"/>
    <w:rsid w:val="03EE14BA"/>
    <w:rsid w:val="03EF56E2"/>
    <w:rsid w:val="03F413A1"/>
    <w:rsid w:val="03F55A94"/>
    <w:rsid w:val="03F715A7"/>
    <w:rsid w:val="03F866F8"/>
    <w:rsid w:val="03FF3559"/>
    <w:rsid w:val="040014E4"/>
    <w:rsid w:val="04022456"/>
    <w:rsid w:val="040432B9"/>
    <w:rsid w:val="040964DD"/>
    <w:rsid w:val="040A00FD"/>
    <w:rsid w:val="040D2B56"/>
    <w:rsid w:val="040D72E0"/>
    <w:rsid w:val="040E6443"/>
    <w:rsid w:val="0416190A"/>
    <w:rsid w:val="04165355"/>
    <w:rsid w:val="04167CCF"/>
    <w:rsid w:val="04176868"/>
    <w:rsid w:val="041B4C97"/>
    <w:rsid w:val="041D1814"/>
    <w:rsid w:val="042269C2"/>
    <w:rsid w:val="042457EF"/>
    <w:rsid w:val="04261979"/>
    <w:rsid w:val="042D0A78"/>
    <w:rsid w:val="042D234F"/>
    <w:rsid w:val="042D6CBE"/>
    <w:rsid w:val="042E4269"/>
    <w:rsid w:val="04305596"/>
    <w:rsid w:val="04313F9B"/>
    <w:rsid w:val="043223A5"/>
    <w:rsid w:val="04324EC3"/>
    <w:rsid w:val="04356E14"/>
    <w:rsid w:val="0437068D"/>
    <w:rsid w:val="043908E4"/>
    <w:rsid w:val="043A315C"/>
    <w:rsid w:val="043D4C55"/>
    <w:rsid w:val="043E5A0D"/>
    <w:rsid w:val="04407422"/>
    <w:rsid w:val="0442446B"/>
    <w:rsid w:val="04460B39"/>
    <w:rsid w:val="04495EE2"/>
    <w:rsid w:val="04496B1F"/>
    <w:rsid w:val="044B37A9"/>
    <w:rsid w:val="044D5A71"/>
    <w:rsid w:val="044F2530"/>
    <w:rsid w:val="04503DCF"/>
    <w:rsid w:val="045044EC"/>
    <w:rsid w:val="04550C8C"/>
    <w:rsid w:val="045B6B12"/>
    <w:rsid w:val="045D0CCE"/>
    <w:rsid w:val="045D2C8D"/>
    <w:rsid w:val="045F33FF"/>
    <w:rsid w:val="046276B6"/>
    <w:rsid w:val="0463709A"/>
    <w:rsid w:val="04653782"/>
    <w:rsid w:val="046A240F"/>
    <w:rsid w:val="046E0D15"/>
    <w:rsid w:val="04726F54"/>
    <w:rsid w:val="0477111E"/>
    <w:rsid w:val="04775951"/>
    <w:rsid w:val="047E4C06"/>
    <w:rsid w:val="047F6905"/>
    <w:rsid w:val="04846713"/>
    <w:rsid w:val="04847E4D"/>
    <w:rsid w:val="04894DFC"/>
    <w:rsid w:val="048C61A1"/>
    <w:rsid w:val="048D2947"/>
    <w:rsid w:val="048E14C4"/>
    <w:rsid w:val="04973C71"/>
    <w:rsid w:val="04996D54"/>
    <w:rsid w:val="04997947"/>
    <w:rsid w:val="049D1B9E"/>
    <w:rsid w:val="049F69B1"/>
    <w:rsid w:val="04A24ABC"/>
    <w:rsid w:val="04A52819"/>
    <w:rsid w:val="04A72CBA"/>
    <w:rsid w:val="04A81CAE"/>
    <w:rsid w:val="04A83206"/>
    <w:rsid w:val="04AA2D6B"/>
    <w:rsid w:val="04AE51B3"/>
    <w:rsid w:val="04AE5A33"/>
    <w:rsid w:val="04B51E21"/>
    <w:rsid w:val="04B60BCA"/>
    <w:rsid w:val="04BB3BFA"/>
    <w:rsid w:val="04BF5765"/>
    <w:rsid w:val="04C07825"/>
    <w:rsid w:val="04C17541"/>
    <w:rsid w:val="04C220A2"/>
    <w:rsid w:val="04C22786"/>
    <w:rsid w:val="04C22A4B"/>
    <w:rsid w:val="04C5251D"/>
    <w:rsid w:val="04C545B6"/>
    <w:rsid w:val="04C91F6E"/>
    <w:rsid w:val="04CB359C"/>
    <w:rsid w:val="04CE521D"/>
    <w:rsid w:val="04CE6762"/>
    <w:rsid w:val="04D05CAF"/>
    <w:rsid w:val="04D15E59"/>
    <w:rsid w:val="04D5648C"/>
    <w:rsid w:val="04D708CF"/>
    <w:rsid w:val="04D81DD7"/>
    <w:rsid w:val="04DC0335"/>
    <w:rsid w:val="04DF73DC"/>
    <w:rsid w:val="04E61AB9"/>
    <w:rsid w:val="04EC050A"/>
    <w:rsid w:val="04ED52F2"/>
    <w:rsid w:val="04ED5D28"/>
    <w:rsid w:val="04F00706"/>
    <w:rsid w:val="04F05C5D"/>
    <w:rsid w:val="04F3202A"/>
    <w:rsid w:val="04F568F9"/>
    <w:rsid w:val="04F96B3C"/>
    <w:rsid w:val="04FD3232"/>
    <w:rsid w:val="05005B9D"/>
    <w:rsid w:val="05007556"/>
    <w:rsid w:val="050316BA"/>
    <w:rsid w:val="05046B1B"/>
    <w:rsid w:val="05055FFB"/>
    <w:rsid w:val="0507211A"/>
    <w:rsid w:val="050750D0"/>
    <w:rsid w:val="050A3F3C"/>
    <w:rsid w:val="050A4217"/>
    <w:rsid w:val="050C756D"/>
    <w:rsid w:val="050D214C"/>
    <w:rsid w:val="050D715D"/>
    <w:rsid w:val="050D7F39"/>
    <w:rsid w:val="050E56DF"/>
    <w:rsid w:val="05104C03"/>
    <w:rsid w:val="05116713"/>
    <w:rsid w:val="05117F93"/>
    <w:rsid w:val="05124341"/>
    <w:rsid w:val="05154F74"/>
    <w:rsid w:val="05164D05"/>
    <w:rsid w:val="05172B7E"/>
    <w:rsid w:val="051A74EE"/>
    <w:rsid w:val="051A756F"/>
    <w:rsid w:val="0520362E"/>
    <w:rsid w:val="05212CB1"/>
    <w:rsid w:val="05257B95"/>
    <w:rsid w:val="05271708"/>
    <w:rsid w:val="05287B7C"/>
    <w:rsid w:val="05294460"/>
    <w:rsid w:val="052D3733"/>
    <w:rsid w:val="052F386C"/>
    <w:rsid w:val="053934CD"/>
    <w:rsid w:val="053A092C"/>
    <w:rsid w:val="053A3E61"/>
    <w:rsid w:val="053F1559"/>
    <w:rsid w:val="0544507A"/>
    <w:rsid w:val="05446A9F"/>
    <w:rsid w:val="05455066"/>
    <w:rsid w:val="05484ED8"/>
    <w:rsid w:val="054D36D6"/>
    <w:rsid w:val="0550450A"/>
    <w:rsid w:val="05522F55"/>
    <w:rsid w:val="05544086"/>
    <w:rsid w:val="05570A41"/>
    <w:rsid w:val="05647DB5"/>
    <w:rsid w:val="05650D58"/>
    <w:rsid w:val="05665FAB"/>
    <w:rsid w:val="05694F3E"/>
    <w:rsid w:val="057254EE"/>
    <w:rsid w:val="057704AF"/>
    <w:rsid w:val="05782364"/>
    <w:rsid w:val="0578721E"/>
    <w:rsid w:val="057D68E7"/>
    <w:rsid w:val="057F2B8F"/>
    <w:rsid w:val="05801841"/>
    <w:rsid w:val="058217CB"/>
    <w:rsid w:val="0582638A"/>
    <w:rsid w:val="05871CA5"/>
    <w:rsid w:val="05873955"/>
    <w:rsid w:val="058836FB"/>
    <w:rsid w:val="058A1306"/>
    <w:rsid w:val="058A1E10"/>
    <w:rsid w:val="058B6A2C"/>
    <w:rsid w:val="0590586D"/>
    <w:rsid w:val="059252F6"/>
    <w:rsid w:val="059313B7"/>
    <w:rsid w:val="05935A06"/>
    <w:rsid w:val="0593667F"/>
    <w:rsid w:val="05983E60"/>
    <w:rsid w:val="059A26E6"/>
    <w:rsid w:val="059C3161"/>
    <w:rsid w:val="059C394F"/>
    <w:rsid w:val="05B151A1"/>
    <w:rsid w:val="05B27DF2"/>
    <w:rsid w:val="05B41F41"/>
    <w:rsid w:val="05B65386"/>
    <w:rsid w:val="05B87C49"/>
    <w:rsid w:val="05BB116F"/>
    <w:rsid w:val="05C14481"/>
    <w:rsid w:val="05C4413C"/>
    <w:rsid w:val="05C902AC"/>
    <w:rsid w:val="05CB7C22"/>
    <w:rsid w:val="05CC3E59"/>
    <w:rsid w:val="05CD465B"/>
    <w:rsid w:val="05CF0A7F"/>
    <w:rsid w:val="05D012EF"/>
    <w:rsid w:val="05D30192"/>
    <w:rsid w:val="05D63FC2"/>
    <w:rsid w:val="05D707D4"/>
    <w:rsid w:val="05DA38E4"/>
    <w:rsid w:val="05DD7BAB"/>
    <w:rsid w:val="05DE7281"/>
    <w:rsid w:val="05E0048B"/>
    <w:rsid w:val="05E064E1"/>
    <w:rsid w:val="05E330E5"/>
    <w:rsid w:val="05E50A70"/>
    <w:rsid w:val="05E73140"/>
    <w:rsid w:val="05E85D4D"/>
    <w:rsid w:val="05EA599D"/>
    <w:rsid w:val="05ED17D0"/>
    <w:rsid w:val="05ED7606"/>
    <w:rsid w:val="05F01FFB"/>
    <w:rsid w:val="05F472D3"/>
    <w:rsid w:val="05F6277D"/>
    <w:rsid w:val="05FC64BC"/>
    <w:rsid w:val="05FE53A9"/>
    <w:rsid w:val="05FF5C04"/>
    <w:rsid w:val="06013B6D"/>
    <w:rsid w:val="06017168"/>
    <w:rsid w:val="060471AC"/>
    <w:rsid w:val="06061207"/>
    <w:rsid w:val="06071F51"/>
    <w:rsid w:val="060949D0"/>
    <w:rsid w:val="060A2BEF"/>
    <w:rsid w:val="060A5290"/>
    <w:rsid w:val="0614035A"/>
    <w:rsid w:val="061520BB"/>
    <w:rsid w:val="06155C25"/>
    <w:rsid w:val="061564D1"/>
    <w:rsid w:val="06187D8D"/>
    <w:rsid w:val="061F38D8"/>
    <w:rsid w:val="062131A6"/>
    <w:rsid w:val="0621509B"/>
    <w:rsid w:val="06216290"/>
    <w:rsid w:val="062172D6"/>
    <w:rsid w:val="06225918"/>
    <w:rsid w:val="0623683F"/>
    <w:rsid w:val="062561D8"/>
    <w:rsid w:val="06256999"/>
    <w:rsid w:val="06270110"/>
    <w:rsid w:val="062D0887"/>
    <w:rsid w:val="062D62E5"/>
    <w:rsid w:val="063502CB"/>
    <w:rsid w:val="06355246"/>
    <w:rsid w:val="06385537"/>
    <w:rsid w:val="06395C8C"/>
    <w:rsid w:val="063B5038"/>
    <w:rsid w:val="063F663B"/>
    <w:rsid w:val="06426A6F"/>
    <w:rsid w:val="0646449A"/>
    <w:rsid w:val="064C60E1"/>
    <w:rsid w:val="064D0C9F"/>
    <w:rsid w:val="064D4F2D"/>
    <w:rsid w:val="064D53C5"/>
    <w:rsid w:val="064E4B9E"/>
    <w:rsid w:val="06526EB5"/>
    <w:rsid w:val="06581C44"/>
    <w:rsid w:val="065B1222"/>
    <w:rsid w:val="065C3940"/>
    <w:rsid w:val="065C433F"/>
    <w:rsid w:val="065D7C31"/>
    <w:rsid w:val="065E07BE"/>
    <w:rsid w:val="065E35AA"/>
    <w:rsid w:val="0660772F"/>
    <w:rsid w:val="06607DE0"/>
    <w:rsid w:val="06643C42"/>
    <w:rsid w:val="066458ED"/>
    <w:rsid w:val="06684DA1"/>
    <w:rsid w:val="06694BB4"/>
    <w:rsid w:val="066C75FE"/>
    <w:rsid w:val="066E10B6"/>
    <w:rsid w:val="066E2DE8"/>
    <w:rsid w:val="06713C19"/>
    <w:rsid w:val="0672682B"/>
    <w:rsid w:val="06757E1F"/>
    <w:rsid w:val="06766FC2"/>
    <w:rsid w:val="06780D84"/>
    <w:rsid w:val="067832A2"/>
    <w:rsid w:val="067872E9"/>
    <w:rsid w:val="067C3C6A"/>
    <w:rsid w:val="067D13FC"/>
    <w:rsid w:val="067D5415"/>
    <w:rsid w:val="06805D80"/>
    <w:rsid w:val="06807889"/>
    <w:rsid w:val="068701B6"/>
    <w:rsid w:val="068762D5"/>
    <w:rsid w:val="06887A77"/>
    <w:rsid w:val="06893627"/>
    <w:rsid w:val="06896373"/>
    <w:rsid w:val="068A5C1F"/>
    <w:rsid w:val="068C720D"/>
    <w:rsid w:val="068F471B"/>
    <w:rsid w:val="0692321B"/>
    <w:rsid w:val="06970A64"/>
    <w:rsid w:val="06972C0D"/>
    <w:rsid w:val="069D07DA"/>
    <w:rsid w:val="069E0627"/>
    <w:rsid w:val="069F19DB"/>
    <w:rsid w:val="06A17079"/>
    <w:rsid w:val="06A2726E"/>
    <w:rsid w:val="06A750DB"/>
    <w:rsid w:val="06A759EB"/>
    <w:rsid w:val="06AC262F"/>
    <w:rsid w:val="06AD410C"/>
    <w:rsid w:val="06AD4CFD"/>
    <w:rsid w:val="06B013B1"/>
    <w:rsid w:val="06B265F2"/>
    <w:rsid w:val="06B51783"/>
    <w:rsid w:val="06B5383E"/>
    <w:rsid w:val="06B57589"/>
    <w:rsid w:val="06B61D5A"/>
    <w:rsid w:val="06B87591"/>
    <w:rsid w:val="06B927CC"/>
    <w:rsid w:val="06BC33E9"/>
    <w:rsid w:val="06BC70EC"/>
    <w:rsid w:val="06BD7F0E"/>
    <w:rsid w:val="06C45F77"/>
    <w:rsid w:val="06C57C33"/>
    <w:rsid w:val="06C92B2C"/>
    <w:rsid w:val="06C97508"/>
    <w:rsid w:val="06CD5354"/>
    <w:rsid w:val="06CE5320"/>
    <w:rsid w:val="06D36436"/>
    <w:rsid w:val="06D46211"/>
    <w:rsid w:val="06D71F4D"/>
    <w:rsid w:val="06D83F68"/>
    <w:rsid w:val="06D844AF"/>
    <w:rsid w:val="06DB7BF4"/>
    <w:rsid w:val="06DC29B3"/>
    <w:rsid w:val="06DD2719"/>
    <w:rsid w:val="06DE3782"/>
    <w:rsid w:val="06E12FDC"/>
    <w:rsid w:val="06E21760"/>
    <w:rsid w:val="06E2578D"/>
    <w:rsid w:val="06E55695"/>
    <w:rsid w:val="06E83BAE"/>
    <w:rsid w:val="06EC1901"/>
    <w:rsid w:val="06EF3DF6"/>
    <w:rsid w:val="06EF5EE4"/>
    <w:rsid w:val="06EF5FB3"/>
    <w:rsid w:val="06EF7951"/>
    <w:rsid w:val="06F03741"/>
    <w:rsid w:val="06F17508"/>
    <w:rsid w:val="06F27B25"/>
    <w:rsid w:val="06F42B0B"/>
    <w:rsid w:val="06F61CF5"/>
    <w:rsid w:val="06F708A8"/>
    <w:rsid w:val="06F82A35"/>
    <w:rsid w:val="06FC2B0A"/>
    <w:rsid w:val="06FE2F39"/>
    <w:rsid w:val="06FE659C"/>
    <w:rsid w:val="07025E2E"/>
    <w:rsid w:val="070264E6"/>
    <w:rsid w:val="07031BD8"/>
    <w:rsid w:val="07035AB2"/>
    <w:rsid w:val="070364EC"/>
    <w:rsid w:val="070621BA"/>
    <w:rsid w:val="070E0358"/>
    <w:rsid w:val="070E0FE9"/>
    <w:rsid w:val="07111406"/>
    <w:rsid w:val="07126A0F"/>
    <w:rsid w:val="0713770A"/>
    <w:rsid w:val="071661D6"/>
    <w:rsid w:val="07173E77"/>
    <w:rsid w:val="07180975"/>
    <w:rsid w:val="07182253"/>
    <w:rsid w:val="0718271A"/>
    <w:rsid w:val="07283BBE"/>
    <w:rsid w:val="072D78FF"/>
    <w:rsid w:val="072E3FD1"/>
    <w:rsid w:val="07325253"/>
    <w:rsid w:val="07340A5C"/>
    <w:rsid w:val="073513A0"/>
    <w:rsid w:val="07351CAB"/>
    <w:rsid w:val="07356AB3"/>
    <w:rsid w:val="073648C9"/>
    <w:rsid w:val="07373186"/>
    <w:rsid w:val="073C6145"/>
    <w:rsid w:val="073F7878"/>
    <w:rsid w:val="074008D8"/>
    <w:rsid w:val="07442BD0"/>
    <w:rsid w:val="07464896"/>
    <w:rsid w:val="07491C2A"/>
    <w:rsid w:val="074C0A3C"/>
    <w:rsid w:val="074E099A"/>
    <w:rsid w:val="074F2B25"/>
    <w:rsid w:val="07524242"/>
    <w:rsid w:val="07525DC6"/>
    <w:rsid w:val="07552262"/>
    <w:rsid w:val="07566BBE"/>
    <w:rsid w:val="07574E3A"/>
    <w:rsid w:val="075A18A0"/>
    <w:rsid w:val="075A4FB8"/>
    <w:rsid w:val="075C4254"/>
    <w:rsid w:val="075F14CC"/>
    <w:rsid w:val="075F1C9C"/>
    <w:rsid w:val="07644C71"/>
    <w:rsid w:val="07645F71"/>
    <w:rsid w:val="076533D5"/>
    <w:rsid w:val="07656168"/>
    <w:rsid w:val="07662697"/>
    <w:rsid w:val="076754D2"/>
    <w:rsid w:val="07695A74"/>
    <w:rsid w:val="076A7B0F"/>
    <w:rsid w:val="076B01C4"/>
    <w:rsid w:val="076D5D5A"/>
    <w:rsid w:val="076E144B"/>
    <w:rsid w:val="076E5BBA"/>
    <w:rsid w:val="07704FAB"/>
    <w:rsid w:val="07713F69"/>
    <w:rsid w:val="0774629A"/>
    <w:rsid w:val="07746EF1"/>
    <w:rsid w:val="07790459"/>
    <w:rsid w:val="0779529E"/>
    <w:rsid w:val="077D412C"/>
    <w:rsid w:val="077E0539"/>
    <w:rsid w:val="0783185F"/>
    <w:rsid w:val="07843360"/>
    <w:rsid w:val="07844F10"/>
    <w:rsid w:val="07847339"/>
    <w:rsid w:val="07856667"/>
    <w:rsid w:val="07857FCD"/>
    <w:rsid w:val="07860CB0"/>
    <w:rsid w:val="078641D0"/>
    <w:rsid w:val="07883B7B"/>
    <w:rsid w:val="078B0910"/>
    <w:rsid w:val="078E1B98"/>
    <w:rsid w:val="078E1FCC"/>
    <w:rsid w:val="078E58DB"/>
    <w:rsid w:val="07901DA8"/>
    <w:rsid w:val="07925453"/>
    <w:rsid w:val="079266EB"/>
    <w:rsid w:val="079426A6"/>
    <w:rsid w:val="07961D2F"/>
    <w:rsid w:val="079C4C8C"/>
    <w:rsid w:val="079D1D2F"/>
    <w:rsid w:val="079D46DB"/>
    <w:rsid w:val="079E3232"/>
    <w:rsid w:val="07A2136E"/>
    <w:rsid w:val="07A54D94"/>
    <w:rsid w:val="07A73D24"/>
    <w:rsid w:val="07A763DE"/>
    <w:rsid w:val="07AA6AAE"/>
    <w:rsid w:val="07AE443D"/>
    <w:rsid w:val="07B02780"/>
    <w:rsid w:val="07B03B6A"/>
    <w:rsid w:val="07B46A10"/>
    <w:rsid w:val="07B70C00"/>
    <w:rsid w:val="07B743ED"/>
    <w:rsid w:val="07B87B72"/>
    <w:rsid w:val="07B92074"/>
    <w:rsid w:val="07BB420A"/>
    <w:rsid w:val="07C10459"/>
    <w:rsid w:val="07C2034B"/>
    <w:rsid w:val="07C372F9"/>
    <w:rsid w:val="07C379E4"/>
    <w:rsid w:val="07C94176"/>
    <w:rsid w:val="07C94A61"/>
    <w:rsid w:val="07CA45D1"/>
    <w:rsid w:val="07CF3A61"/>
    <w:rsid w:val="07D029ED"/>
    <w:rsid w:val="07D3313C"/>
    <w:rsid w:val="07D6114E"/>
    <w:rsid w:val="07D72FEB"/>
    <w:rsid w:val="07D83769"/>
    <w:rsid w:val="07D858A7"/>
    <w:rsid w:val="07D95ADE"/>
    <w:rsid w:val="07DA022C"/>
    <w:rsid w:val="07DA46C3"/>
    <w:rsid w:val="07DE424F"/>
    <w:rsid w:val="07DE6936"/>
    <w:rsid w:val="07E10095"/>
    <w:rsid w:val="07E4230F"/>
    <w:rsid w:val="07E84821"/>
    <w:rsid w:val="07EA2B94"/>
    <w:rsid w:val="07EA34DD"/>
    <w:rsid w:val="07EB1392"/>
    <w:rsid w:val="07F34273"/>
    <w:rsid w:val="07F6445B"/>
    <w:rsid w:val="07F934F2"/>
    <w:rsid w:val="07FA4DBB"/>
    <w:rsid w:val="07FB73ED"/>
    <w:rsid w:val="07FC163D"/>
    <w:rsid w:val="07FC5D7A"/>
    <w:rsid w:val="07FC70F9"/>
    <w:rsid w:val="07FE3CE4"/>
    <w:rsid w:val="080313DB"/>
    <w:rsid w:val="08097907"/>
    <w:rsid w:val="080C2FC6"/>
    <w:rsid w:val="080E2597"/>
    <w:rsid w:val="080F633A"/>
    <w:rsid w:val="08106FE5"/>
    <w:rsid w:val="08131684"/>
    <w:rsid w:val="081E59A7"/>
    <w:rsid w:val="081E75BE"/>
    <w:rsid w:val="081F5EBE"/>
    <w:rsid w:val="08210476"/>
    <w:rsid w:val="08245C6A"/>
    <w:rsid w:val="08252F28"/>
    <w:rsid w:val="08273E0D"/>
    <w:rsid w:val="082A0ACA"/>
    <w:rsid w:val="08306A34"/>
    <w:rsid w:val="08331B72"/>
    <w:rsid w:val="083446E4"/>
    <w:rsid w:val="083631AA"/>
    <w:rsid w:val="083D36E2"/>
    <w:rsid w:val="08413F64"/>
    <w:rsid w:val="08431D2F"/>
    <w:rsid w:val="08433CA8"/>
    <w:rsid w:val="0844068B"/>
    <w:rsid w:val="08441ACB"/>
    <w:rsid w:val="0847321F"/>
    <w:rsid w:val="08476CB3"/>
    <w:rsid w:val="08497A7D"/>
    <w:rsid w:val="084A6947"/>
    <w:rsid w:val="084E1F1D"/>
    <w:rsid w:val="08530DB8"/>
    <w:rsid w:val="08533107"/>
    <w:rsid w:val="08537463"/>
    <w:rsid w:val="085B3FE3"/>
    <w:rsid w:val="08623036"/>
    <w:rsid w:val="08633C26"/>
    <w:rsid w:val="086362FE"/>
    <w:rsid w:val="08636A84"/>
    <w:rsid w:val="08637E9B"/>
    <w:rsid w:val="086776AA"/>
    <w:rsid w:val="086F6573"/>
    <w:rsid w:val="08726503"/>
    <w:rsid w:val="08741653"/>
    <w:rsid w:val="08752040"/>
    <w:rsid w:val="08752A7D"/>
    <w:rsid w:val="08777155"/>
    <w:rsid w:val="087B50DD"/>
    <w:rsid w:val="087C6A0C"/>
    <w:rsid w:val="08800869"/>
    <w:rsid w:val="08841A52"/>
    <w:rsid w:val="08841C3B"/>
    <w:rsid w:val="08857708"/>
    <w:rsid w:val="08894620"/>
    <w:rsid w:val="088947DF"/>
    <w:rsid w:val="088C662D"/>
    <w:rsid w:val="088D5AEE"/>
    <w:rsid w:val="088F52BC"/>
    <w:rsid w:val="08905C21"/>
    <w:rsid w:val="08905ED2"/>
    <w:rsid w:val="08930F19"/>
    <w:rsid w:val="08946DF8"/>
    <w:rsid w:val="08955FE2"/>
    <w:rsid w:val="0898112D"/>
    <w:rsid w:val="0898672C"/>
    <w:rsid w:val="089D1309"/>
    <w:rsid w:val="089E6F9F"/>
    <w:rsid w:val="08A262DE"/>
    <w:rsid w:val="08A32C47"/>
    <w:rsid w:val="08A51A64"/>
    <w:rsid w:val="08A666A7"/>
    <w:rsid w:val="08A706FC"/>
    <w:rsid w:val="08AB355F"/>
    <w:rsid w:val="08AD43B6"/>
    <w:rsid w:val="08B06C9F"/>
    <w:rsid w:val="08B44DD8"/>
    <w:rsid w:val="08B85E9B"/>
    <w:rsid w:val="08BC41C5"/>
    <w:rsid w:val="08BC620C"/>
    <w:rsid w:val="08BE00E6"/>
    <w:rsid w:val="08C26963"/>
    <w:rsid w:val="08C457D9"/>
    <w:rsid w:val="08C620DB"/>
    <w:rsid w:val="08C740A4"/>
    <w:rsid w:val="08CA1801"/>
    <w:rsid w:val="08CB6418"/>
    <w:rsid w:val="08CD1ECA"/>
    <w:rsid w:val="08CF368D"/>
    <w:rsid w:val="08D26A89"/>
    <w:rsid w:val="08D6091F"/>
    <w:rsid w:val="08D61C75"/>
    <w:rsid w:val="08D94BBA"/>
    <w:rsid w:val="08DC1C69"/>
    <w:rsid w:val="08DE45A5"/>
    <w:rsid w:val="08DE4C93"/>
    <w:rsid w:val="08E25219"/>
    <w:rsid w:val="08EB7AD9"/>
    <w:rsid w:val="08F24BCE"/>
    <w:rsid w:val="08F26460"/>
    <w:rsid w:val="08F61B1A"/>
    <w:rsid w:val="08F655C5"/>
    <w:rsid w:val="08F77137"/>
    <w:rsid w:val="08F8164C"/>
    <w:rsid w:val="08F924F4"/>
    <w:rsid w:val="08FA55FA"/>
    <w:rsid w:val="08FC35FA"/>
    <w:rsid w:val="08FE74F7"/>
    <w:rsid w:val="08FF3BA8"/>
    <w:rsid w:val="08FF5015"/>
    <w:rsid w:val="090049E6"/>
    <w:rsid w:val="09013018"/>
    <w:rsid w:val="0901502C"/>
    <w:rsid w:val="09021537"/>
    <w:rsid w:val="0908689E"/>
    <w:rsid w:val="09091327"/>
    <w:rsid w:val="09092883"/>
    <w:rsid w:val="090C4966"/>
    <w:rsid w:val="090C7F47"/>
    <w:rsid w:val="09141341"/>
    <w:rsid w:val="09152BF2"/>
    <w:rsid w:val="091968F0"/>
    <w:rsid w:val="091C5E69"/>
    <w:rsid w:val="091D12C5"/>
    <w:rsid w:val="091F72CE"/>
    <w:rsid w:val="09262CC8"/>
    <w:rsid w:val="09273AEF"/>
    <w:rsid w:val="09284DF4"/>
    <w:rsid w:val="09295E5D"/>
    <w:rsid w:val="092B7B48"/>
    <w:rsid w:val="092C1E07"/>
    <w:rsid w:val="092C6386"/>
    <w:rsid w:val="092E6710"/>
    <w:rsid w:val="092F6EC9"/>
    <w:rsid w:val="09316A66"/>
    <w:rsid w:val="09317077"/>
    <w:rsid w:val="09321B3F"/>
    <w:rsid w:val="0932228E"/>
    <w:rsid w:val="09336D35"/>
    <w:rsid w:val="09371F76"/>
    <w:rsid w:val="093A37D5"/>
    <w:rsid w:val="093C5977"/>
    <w:rsid w:val="09404EFE"/>
    <w:rsid w:val="09411997"/>
    <w:rsid w:val="09413600"/>
    <w:rsid w:val="094350CF"/>
    <w:rsid w:val="09442D42"/>
    <w:rsid w:val="09460B6A"/>
    <w:rsid w:val="09464032"/>
    <w:rsid w:val="09482360"/>
    <w:rsid w:val="094901AD"/>
    <w:rsid w:val="094A4A61"/>
    <w:rsid w:val="094D23CC"/>
    <w:rsid w:val="095003AE"/>
    <w:rsid w:val="095528FB"/>
    <w:rsid w:val="09571D45"/>
    <w:rsid w:val="0957501D"/>
    <w:rsid w:val="095D2956"/>
    <w:rsid w:val="09602606"/>
    <w:rsid w:val="09652179"/>
    <w:rsid w:val="096A4527"/>
    <w:rsid w:val="096B4515"/>
    <w:rsid w:val="096C3F48"/>
    <w:rsid w:val="096E01D6"/>
    <w:rsid w:val="09713E38"/>
    <w:rsid w:val="09724F25"/>
    <w:rsid w:val="09743C92"/>
    <w:rsid w:val="097471F7"/>
    <w:rsid w:val="09785A44"/>
    <w:rsid w:val="097B2F82"/>
    <w:rsid w:val="097B5FFE"/>
    <w:rsid w:val="09843AC7"/>
    <w:rsid w:val="0984481B"/>
    <w:rsid w:val="09855D53"/>
    <w:rsid w:val="0987517A"/>
    <w:rsid w:val="09886307"/>
    <w:rsid w:val="098D043D"/>
    <w:rsid w:val="098E6082"/>
    <w:rsid w:val="09914C18"/>
    <w:rsid w:val="0999567E"/>
    <w:rsid w:val="099D2EBE"/>
    <w:rsid w:val="09A03253"/>
    <w:rsid w:val="09A24F73"/>
    <w:rsid w:val="09A5376B"/>
    <w:rsid w:val="09A56F34"/>
    <w:rsid w:val="09A633C4"/>
    <w:rsid w:val="09A929D1"/>
    <w:rsid w:val="09AA414B"/>
    <w:rsid w:val="09AA65A3"/>
    <w:rsid w:val="09AF37F3"/>
    <w:rsid w:val="09B17D6E"/>
    <w:rsid w:val="09B337D6"/>
    <w:rsid w:val="09B341CE"/>
    <w:rsid w:val="09B520EE"/>
    <w:rsid w:val="09BA5210"/>
    <w:rsid w:val="09BD4FEC"/>
    <w:rsid w:val="09BE0F68"/>
    <w:rsid w:val="09BE651D"/>
    <w:rsid w:val="09C005EE"/>
    <w:rsid w:val="09C05072"/>
    <w:rsid w:val="09C251D7"/>
    <w:rsid w:val="09C4010B"/>
    <w:rsid w:val="09C51468"/>
    <w:rsid w:val="09C53C4E"/>
    <w:rsid w:val="09C92ECE"/>
    <w:rsid w:val="09CA4ABE"/>
    <w:rsid w:val="09D1143F"/>
    <w:rsid w:val="09D947B8"/>
    <w:rsid w:val="09D9508E"/>
    <w:rsid w:val="09D969E7"/>
    <w:rsid w:val="09E11DC6"/>
    <w:rsid w:val="09E2722A"/>
    <w:rsid w:val="09E3463B"/>
    <w:rsid w:val="09E538BA"/>
    <w:rsid w:val="09E97E9A"/>
    <w:rsid w:val="09ED2697"/>
    <w:rsid w:val="09EE35A8"/>
    <w:rsid w:val="09EF476B"/>
    <w:rsid w:val="09F26CDE"/>
    <w:rsid w:val="09F575E7"/>
    <w:rsid w:val="09FA128A"/>
    <w:rsid w:val="0A025B53"/>
    <w:rsid w:val="0A0303EF"/>
    <w:rsid w:val="0A07640F"/>
    <w:rsid w:val="0A095E63"/>
    <w:rsid w:val="0A0A45B2"/>
    <w:rsid w:val="0A0B02BC"/>
    <w:rsid w:val="0A117FEA"/>
    <w:rsid w:val="0A134097"/>
    <w:rsid w:val="0A141BEB"/>
    <w:rsid w:val="0A165981"/>
    <w:rsid w:val="0A1844E8"/>
    <w:rsid w:val="0A1B0A93"/>
    <w:rsid w:val="0A1D1C76"/>
    <w:rsid w:val="0A1E4640"/>
    <w:rsid w:val="0A2052DF"/>
    <w:rsid w:val="0A2339CD"/>
    <w:rsid w:val="0A2465FA"/>
    <w:rsid w:val="0A262FB6"/>
    <w:rsid w:val="0A273FF6"/>
    <w:rsid w:val="0A28502C"/>
    <w:rsid w:val="0A286ECD"/>
    <w:rsid w:val="0A29121D"/>
    <w:rsid w:val="0A293E10"/>
    <w:rsid w:val="0A2A389D"/>
    <w:rsid w:val="0A314D53"/>
    <w:rsid w:val="0A315928"/>
    <w:rsid w:val="0A317106"/>
    <w:rsid w:val="0A351E25"/>
    <w:rsid w:val="0A357363"/>
    <w:rsid w:val="0A357FE3"/>
    <w:rsid w:val="0A3A1975"/>
    <w:rsid w:val="0A3B108F"/>
    <w:rsid w:val="0A3B21E6"/>
    <w:rsid w:val="0A3B7115"/>
    <w:rsid w:val="0A3C544E"/>
    <w:rsid w:val="0A3C6ADF"/>
    <w:rsid w:val="0A3D0D2A"/>
    <w:rsid w:val="0A4107D0"/>
    <w:rsid w:val="0A423FA0"/>
    <w:rsid w:val="0A44184F"/>
    <w:rsid w:val="0A476EFE"/>
    <w:rsid w:val="0A487B85"/>
    <w:rsid w:val="0A4C7B85"/>
    <w:rsid w:val="0A4F2D75"/>
    <w:rsid w:val="0A500F00"/>
    <w:rsid w:val="0A50511D"/>
    <w:rsid w:val="0A557031"/>
    <w:rsid w:val="0A557BF5"/>
    <w:rsid w:val="0A5E789D"/>
    <w:rsid w:val="0A5F2771"/>
    <w:rsid w:val="0A5F3B4C"/>
    <w:rsid w:val="0A5F408A"/>
    <w:rsid w:val="0A606399"/>
    <w:rsid w:val="0A620470"/>
    <w:rsid w:val="0A647446"/>
    <w:rsid w:val="0A666E26"/>
    <w:rsid w:val="0A66744F"/>
    <w:rsid w:val="0A6738AE"/>
    <w:rsid w:val="0A676A61"/>
    <w:rsid w:val="0A6813A5"/>
    <w:rsid w:val="0A684E70"/>
    <w:rsid w:val="0A6926A9"/>
    <w:rsid w:val="0A6A7D72"/>
    <w:rsid w:val="0A6D5C6E"/>
    <w:rsid w:val="0A7404F8"/>
    <w:rsid w:val="0A7577F2"/>
    <w:rsid w:val="0A775EA4"/>
    <w:rsid w:val="0A7767D1"/>
    <w:rsid w:val="0A7C795B"/>
    <w:rsid w:val="0A7D19CB"/>
    <w:rsid w:val="0A7D4F97"/>
    <w:rsid w:val="0A7E3F81"/>
    <w:rsid w:val="0A800DDB"/>
    <w:rsid w:val="0A815342"/>
    <w:rsid w:val="0A8260CD"/>
    <w:rsid w:val="0A83207B"/>
    <w:rsid w:val="0A8A4035"/>
    <w:rsid w:val="0A8A7668"/>
    <w:rsid w:val="0A8E36F6"/>
    <w:rsid w:val="0A8F52DC"/>
    <w:rsid w:val="0A904D3F"/>
    <w:rsid w:val="0A935E85"/>
    <w:rsid w:val="0A953277"/>
    <w:rsid w:val="0A9A0E25"/>
    <w:rsid w:val="0A9D194A"/>
    <w:rsid w:val="0A9E5BDD"/>
    <w:rsid w:val="0AA06BCE"/>
    <w:rsid w:val="0AA456A0"/>
    <w:rsid w:val="0AA802B5"/>
    <w:rsid w:val="0AB53003"/>
    <w:rsid w:val="0AB96247"/>
    <w:rsid w:val="0AB9731D"/>
    <w:rsid w:val="0AC5027B"/>
    <w:rsid w:val="0AC62BD1"/>
    <w:rsid w:val="0AC6403C"/>
    <w:rsid w:val="0AC7777A"/>
    <w:rsid w:val="0AC80AC4"/>
    <w:rsid w:val="0AC81587"/>
    <w:rsid w:val="0AC86D1B"/>
    <w:rsid w:val="0AC93172"/>
    <w:rsid w:val="0ACC4EDB"/>
    <w:rsid w:val="0AD00095"/>
    <w:rsid w:val="0AD6039C"/>
    <w:rsid w:val="0AD76EAB"/>
    <w:rsid w:val="0ADA0733"/>
    <w:rsid w:val="0ADA1F61"/>
    <w:rsid w:val="0ADB267A"/>
    <w:rsid w:val="0ADD2A0C"/>
    <w:rsid w:val="0AE76401"/>
    <w:rsid w:val="0AE8362A"/>
    <w:rsid w:val="0AEC37FE"/>
    <w:rsid w:val="0AEC6610"/>
    <w:rsid w:val="0AF067ED"/>
    <w:rsid w:val="0AF173C6"/>
    <w:rsid w:val="0AF46C29"/>
    <w:rsid w:val="0AF73377"/>
    <w:rsid w:val="0AFA2F7E"/>
    <w:rsid w:val="0B01718C"/>
    <w:rsid w:val="0B02566C"/>
    <w:rsid w:val="0B044490"/>
    <w:rsid w:val="0B0459F0"/>
    <w:rsid w:val="0B047150"/>
    <w:rsid w:val="0B0600C8"/>
    <w:rsid w:val="0B095712"/>
    <w:rsid w:val="0B0A1F10"/>
    <w:rsid w:val="0B0A7102"/>
    <w:rsid w:val="0B0A7984"/>
    <w:rsid w:val="0B0F1699"/>
    <w:rsid w:val="0B107074"/>
    <w:rsid w:val="0B131D33"/>
    <w:rsid w:val="0B14387D"/>
    <w:rsid w:val="0B151A14"/>
    <w:rsid w:val="0B165235"/>
    <w:rsid w:val="0B166A18"/>
    <w:rsid w:val="0B172F0B"/>
    <w:rsid w:val="0B184DDE"/>
    <w:rsid w:val="0B19077A"/>
    <w:rsid w:val="0B19244A"/>
    <w:rsid w:val="0B19318F"/>
    <w:rsid w:val="0B19731D"/>
    <w:rsid w:val="0B1B2E47"/>
    <w:rsid w:val="0B1B3717"/>
    <w:rsid w:val="0B2171F6"/>
    <w:rsid w:val="0B263C4C"/>
    <w:rsid w:val="0B275D49"/>
    <w:rsid w:val="0B2847E8"/>
    <w:rsid w:val="0B293567"/>
    <w:rsid w:val="0B2E072B"/>
    <w:rsid w:val="0B3035AD"/>
    <w:rsid w:val="0B3438D1"/>
    <w:rsid w:val="0B355CCE"/>
    <w:rsid w:val="0B3801DD"/>
    <w:rsid w:val="0B387EBC"/>
    <w:rsid w:val="0B39396F"/>
    <w:rsid w:val="0B3B111D"/>
    <w:rsid w:val="0B3D1909"/>
    <w:rsid w:val="0B3E7F4C"/>
    <w:rsid w:val="0B455816"/>
    <w:rsid w:val="0B4A1CF0"/>
    <w:rsid w:val="0B4E3FC8"/>
    <w:rsid w:val="0B4F2466"/>
    <w:rsid w:val="0B4F4D1F"/>
    <w:rsid w:val="0B511DC3"/>
    <w:rsid w:val="0B513991"/>
    <w:rsid w:val="0B514F0E"/>
    <w:rsid w:val="0B554D09"/>
    <w:rsid w:val="0B5667D1"/>
    <w:rsid w:val="0B5667FB"/>
    <w:rsid w:val="0B5721FC"/>
    <w:rsid w:val="0B5754D1"/>
    <w:rsid w:val="0B58418C"/>
    <w:rsid w:val="0B5D5E4C"/>
    <w:rsid w:val="0B621CF8"/>
    <w:rsid w:val="0B624DD3"/>
    <w:rsid w:val="0B63524B"/>
    <w:rsid w:val="0B69218B"/>
    <w:rsid w:val="0B6963B1"/>
    <w:rsid w:val="0B6B16CF"/>
    <w:rsid w:val="0B6C745A"/>
    <w:rsid w:val="0B6C7B6C"/>
    <w:rsid w:val="0B6D5FB7"/>
    <w:rsid w:val="0B6E2677"/>
    <w:rsid w:val="0B71326E"/>
    <w:rsid w:val="0B731090"/>
    <w:rsid w:val="0B754394"/>
    <w:rsid w:val="0B780A1E"/>
    <w:rsid w:val="0B787B8C"/>
    <w:rsid w:val="0B792CC9"/>
    <w:rsid w:val="0B79400B"/>
    <w:rsid w:val="0B7A328C"/>
    <w:rsid w:val="0B7A3CB0"/>
    <w:rsid w:val="0B7E4E02"/>
    <w:rsid w:val="0B7F0C94"/>
    <w:rsid w:val="0B80281E"/>
    <w:rsid w:val="0B8258AC"/>
    <w:rsid w:val="0B830F6D"/>
    <w:rsid w:val="0B897E29"/>
    <w:rsid w:val="0B8A0570"/>
    <w:rsid w:val="0B8B4A41"/>
    <w:rsid w:val="0B8E1B72"/>
    <w:rsid w:val="0B8E2321"/>
    <w:rsid w:val="0B907673"/>
    <w:rsid w:val="0B9341F7"/>
    <w:rsid w:val="0B971A57"/>
    <w:rsid w:val="0B9B4E4B"/>
    <w:rsid w:val="0B9D0FE8"/>
    <w:rsid w:val="0B9D743A"/>
    <w:rsid w:val="0B9E34B1"/>
    <w:rsid w:val="0BA1149E"/>
    <w:rsid w:val="0BA2334A"/>
    <w:rsid w:val="0BA3067C"/>
    <w:rsid w:val="0BA513F9"/>
    <w:rsid w:val="0BA81C66"/>
    <w:rsid w:val="0BA9677B"/>
    <w:rsid w:val="0BAE60A9"/>
    <w:rsid w:val="0BB41A86"/>
    <w:rsid w:val="0BB64454"/>
    <w:rsid w:val="0BB86FC8"/>
    <w:rsid w:val="0BBC698E"/>
    <w:rsid w:val="0BC50259"/>
    <w:rsid w:val="0BC6516E"/>
    <w:rsid w:val="0BC77920"/>
    <w:rsid w:val="0BC8790D"/>
    <w:rsid w:val="0BD2472C"/>
    <w:rsid w:val="0BD60AEC"/>
    <w:rsid w:val="0BD60E11"/>
    <w:rsid w:val="0BDB5954"/>
    <w:rsid w:val="0BDE2BFA"/>
    <w:rsid w:val="0BDF2F09"/>
    <w:rsid w:val="0BEA2FFB"/>
    <w:rsid w:val="0BEB4612"/>
    <w:rsid w:val="0BEB640C"/>
    <w:rsid w:val="0BED13A3"/>
    <w:rsid w:val="0BED28D5"/>
    <w:rsid w:val="0BED290E"/>
    <w:rsid w:val="0BED4EC5"/>
    <w:rsid w:val="0BEE32DB"/>
    <w:rsid w:val="0BF406D4"/>
    <w:rsid w:val="0BF82D0D"/>
    <w:rsid w:val="0BFA4B1A"/>
    <w:rsid w:val="0C0906D8"/>
    <w:rsid w:val="0C095DE9"/>
    <w:rsid w:val="0C097138"/>
    <w:rsid w:val="0C0B1574"/>
    <w:rsid w:val="0C0F6BFD"/>
    <w:rsid w:val="0C1012F3"/>
    <w:rsid w:val="0C10369C"/>
    <w:rsid w:val="0C107B1F"/>
    <w:rsid w:val="0C13321C"/>
    <w:rsid w:val="0C184994"/>
    <w:rsid w:val="0C1D0F40"/>
    <w:rsid w:val="0C224FB2"/>
    <w:rsid w:val="0C2B32B3"/>
    <w:rsid w:val="0C2B7A4A"/>
    <w:rsid w:val="0C2C1B3E"/>
    <w:rsid w:val="0C2D3D26"/>
    <w:rsid w:val="0C2F0F5A"/>
    <w:rsid w:val="0C3515D0"/>
    <w:rsid w:val="0C352245"/>
    <w:rsid w:val="0C393DC8"/>
    <w:rsid w:val="0C3A2C1D"/>
    <w:rsid w:val="0C3B20C6"/>
    <w:rsid w:val="0C444DD7"/>
    <w:rsid w:val="0C457F6C"/>
    <w:rsid w:val="0C4A0D3A"/>
    <w:rsid w:val="0C4C0B6F"/>
    <w:rsid w:val="0C4D0E19"/>
    <w:rsid w:val="0C5169E4"/>
    <w:rsid w:val="0C535FD8"/>
    <w:rsid w:val="0C5361DF"/>
    <w:rsid w:val="0C540372"/>
    <w:rsid w:val="0C543F1D"/>
    <w:rsid w:val="0C582BA8"/>
    <w:rsid w:val="0C59648F"/>
    <w:rsid w:val="0C5B24EC"/>
    <w:rsid w:val="0C5B3CCA"/>
    <w:rsid w:val="0C5F59FF"/>
    <w:rsid w:val="0C612FBF"/>
    <w:rsid w:val="0C616005"/>
    <w:rsid w:val="0C632B31"/>
    <w:rsid w:val="0C637C7C"/>
    <w:rsid w:val="0C6426B9"/>
    <w:rsid w:val="0C657FB9"/>
    <w:rsid w:val="0C682E76"/>
    <w:rsid w:val="0C69557C"/>
    <w:rsid w:val="0C6A3D54"/>
    <w:rsid w:val="0C6E4981"/>
    <w:rsid w:val="0C6F4AC1"/>
    <w:rsid w:val="0C705691"/>
    <w:rsid w:val="0C75341C"/>
    <w:rsid w:val="0C7541C8"/>
    <w:rsid w:val="0C763747"/>
    <w:rsid w:val="0C800FE8"/>
    <w:rsid w:val="0C80638B"/>
    <w:rsid w:val="0C807E89"/>
    <w:rsid w:val="0C817B93"/>
    <w:rsid w:val="0C86780C"/>
    <w:rsid w:val="0C8B723A"/>
    <w:rsid w:val="0C8B74D0"/>
    <w:rsid w:val="0C8C3A00"/>
    <w:rsid w:val="0C8D5351"/>
    <w:rsid w:val="0C913512"/>
    <w:rsid w:val="0C983EB9"/>
    <w:rsid w:val="0C9A4C59"/>
    <w:rsid w:val="0C9B5ECD"/>
    <w:rsid w:val="0C9D467F"/>
    <w:rsid w:val="0CA4694C"/>
    <w:rsid w:val="0CA6111C"/>
    <w:rsid w:val="0CA66E5C"/>
    <w:rsid w:val="0CA74B98"/>
    <w:rsid w:val="0CA9357E"/>
    <w:rsid w:val="0CA9484D"/>
    <w:rsid w:val="0CAB169D"/>
    <w:rsid w:val="0CAB4D91"/>
    <w:rsid w:val="0CAC4D0B"/>
    <w:rsid w:val="0CB04649"/>
    <w:rsid w:val="0CB428BE"/>
    <w:rsid w:val="0CB62BAF"/>
    <w:rsid w:val="0CB766F2"/>
    <w:rsid w:val="0CB8056C"/>
    <w:rsid w:val="0CBA3B15"/>
    <w:rsid w:val="0CBB166F"/>
    <w:rsid w:val="0CBC2480"/>
    <w:rsid w:val="0CBD2394"/>
    <w:rsid w:val="0CC06DF7"/>
    <w:rsid w:val="0CC53AB4"/>
    <w:rsid w:val="0CC93CAB"/>
    <w:rsid w:val="0CCB1484"/>
    <w:rsid w:val="0CCC1B78"/>
    <w:rsid w:val="0CCE1348"/>
    <w:rsid w:val="0CCE1606"/>
    <w:rsid w:val="0CCE408E"/>
    <w:rsid w:val="0CCF0F27"/>
    <w:rsid w:val="0CD073DC"/>
    <w:rsid w:val="0CD271CD"/>
    <w:rsid w:val="0CD63967"/>
    <w:rsid w:val="0CD9015C"/>
    <w:rsid w:val="0CDD64BC"/>
    <w:rsid w:val="0CDF6E76"/>
    <w:rsid w:val="0CE54AF1"/>
    <w:rsid w:val="0CE72704"/>
    <w:rsid w:val="0CE85439"/>
    <w:rsid w:val="0CE973DF"/>
    <w:rsid w:val="0CEB5698"/>
    <w:rsid w:val="0CEF4FAC"/>
    <w:rsid w:val="0CF07AA0"/>
    <w:rsid w:val="0CF36564"/>
    <w:rsid w:val="0CF441FC"/>
    <w:rsid w:val="0CF44571"/>
    <w:rsid w:val="0CF5637B"/>
    <w:rsid w:val="0CF8177F"/>
    <w:rsid w:val="0CF86CEB"/>
    <w:rsid w:val="0CFA1686"/>
    <w:rsid w:val="0CFA1F9D"/>
    <w:rsid w:val="0CFE38AA"/>
    <w:rsid w:val="0CFF4430"/>
    <w:rsid w:val="0D01309A"/>
    <w:rsid w:val="0D04014C"/>
    <w:rsid w:val="0D0668F7"/>
    <w:rsid w:val="0D083DDF"/>
    <w:rsid w:val="0D086729"/>
    <w:rsid w:val="0D0A6063"/>
    <w:rsid w:val="0D0F07A4"/>
    <w:rsid w:val="0D120CB9"/>
    <w:rsid w:val="0D123B74"/>
    <w:rsid w:val="0D147E13"/>
    <w:rsid w:val="0D161BED"/>
    <w:rsid w:val="0D173D3F"/>
    <w:rsid w:val="0D1B3762"/>
    <w:rsid w:val="0D1B7718"/>
    <w:rsid w:val="0D1C0C6F"/>
    <w:rsid w:val="0D1F329A"/>
    <w:rsid w:val="0D20390C"/>
    <w:rsid w:val="0D232D55"/>
    <w:rsid w:val="0D241026"/>
    <w:rsid w:val="0D247CE7"/>
    <w:rsid w:val="0D253BD8"/>
    <w:rsid w:val="0D2619D9"/>
    <w:rsid w:val="0D2841A7"/>
    <w:rsid w:val="0D2E5C2A"/>
    <w:rsid w:val="0D2F1D3B"/>
    <w:rsid w:val="0D2F5648"/>
    <w:rsid w:val="0D30366A"/>
    <w:rsid w:val="0D31326A"/>
    <w:rsid w:val="0D3357A5"/>
    <w:rsid w:val="0D3479AB"/>
    <w:rsid w:val="0D357A9E"/>
    <w:rsid w:val="0D360747"/>
    <w:rsid w:val="0D380349"/>
    <w:rsid w:val="0D3A510A"/>
    <w:rsid w:val="0D3B49BB"/>
    <w:rsid w:val="0D3D63CF"/>
    <w:rsid w:val="0D3E6880"/>
    <w:rsid w:val="0D3E6D26"/>
    <w:rsid w:val="0D3F4243"/>
    <w:rsid w:val="0D4014A9"/>
    <w:rsid w:val="0D4018C4"/>
    <w:rsid w:val="0D4160F5"/>
    <w:rsid w:val="0D432694"/>
    <w:rsid w:val="0D443C42"/>
    <w:rsid w:val="0D4526E9"/>
    <w:rsid w:val="0D4B7BBE"/>
    <w:rsid w:val="0D5623A6"/>
    <w:rsid w:val="0D59674E"/>
    <w:rsid w:val="0D5A28B1"/>
    <w:rsid w:val="0D5A6744"/>
    <w:rsid w:val="0D5B0EF8"/>
    <w:rsid w:val="0D5E47D3"/>
    <w:rsid w:val="0D6114B8"/>
    <w:rsid w:val="0D62154C"/>
    <w:rsid w:val="0D626E10"/>
    <w:rsid w:val="0D6436A0"/>
    <w:rsid w:val="0D680D7D"/>
    <w:rsid w:val="0D69572F"/>
    <w:rsid w:val="0D6A2BE7"/>
    <w:rsid w:val="0D6A79BD"/>
    <w:rsid w:val="0D6B2535"/>
    <w:rsid w:val="0D6B69E3"/>
    <w:rsid w:val="0D6D3A0B"/>
    <w:rsid w:val="0D6F1A94"/>
    <w:rsid w:val="0D710351"/>
    <w:rsid w:val="0D740036"/>
    <w:rsid w:val="0D750CAD"/>
    <w:rsid w:val="0D75308D"/>
    <w:rsid w:val="0D792553"/>
    <w:rsid w:val="0D7929D6"/>
    <w:rsid w:val="0D7959E6"/>
    <w:rsid w:val="0D7A401F"/>
    <w:rsid w:val="0D7A7BB5"/>
    <w:rsid w:val="0D7C1B3F"/>
    <w:rsid w:val="0D7C5010"/>
    <w:rsid w:val="0D7D67BD"/>
    <w:rsid w:val="0D7F229A"/>
    <w:rsid w:val="0D7F66FD"/>
    <w:rsid w:val="0D8037C6"/>
    <w:rsid w:val="0D803D85"/>
    <w:rsid w:val="0D826E62"/>
    <w:rsid w:val="0D8A1171"/>
    <w:rsid w:val="0D8A6A92"/>
    <w:rsid w:val="0D8B2D17"/>
    <w:rsid w:val="0D8E43A6"/>
    <w:rsid w:val="0D900AAB"/>
    <w:rsid w:val="0D932264"/>
    <w:rsid w:val="0D935FBF"/>
    <w:rsid w:val="0D9371AD"/>
    <w:rsid w:val="0D95063C"/>
    <w:rsid w:val="0D970FF9"/>
    <w:rsid w:val="0D996883"/>
    <w:rsid w:val="0D9C6004"/>
    <w:rsid w:val="0DA24E15"/>
    <w:rsid w:val="0DA359B7"/>
    <w:rsid w:val="0DA42206"/>
    <w:rsid w:val="0DA5765D"/>
    <w:rsid w:val="0DAB4359"/>
    <w:rsid w:val="0DAC3887"/>
    <w:rsid w:val="0DAC3CE0"/>
    <w:rsid w:val="0DAD31DA"/>
    <w:rsid w:val="0DAF5985"/>
    <w:rsid w:val="0DB301ED"/>
    <w:rsid w:val="0DB321F4"/>
    <w:rsid w:val="0DB46930"/>
    <w:rsid w:val="0DB553B9"/>
    <w:rsid w:val="0DB91BB3"/>
    <w:rsid w:val="0DBD42E3"/>
    <w:rsid w:val="0DC42E72"/>
    <w:rsid w:val="0DC61540"/>
    <w:rsid w:val="0DC75B7B"/>
    <w:rsid w:val="0DC8076B"/>
    <w:rsid w:val="0DC91315"/>
    <w:rsid w:val="0DCC3D31"/>
    <w:rsid w:val="0DCD17FC"/>
    <w:rsid w:val="0DCE0D6B"/>
    <w:rsid w:val="0DCF2EFE"/>
    <w:rsid w:val="0DD04552"/>
    <w:rsid w:val="0DD94DB3"/>
    <w:rsid w:val="0DDA51A5"/>
    <w:rsid w:val="0DDF4FD1"/>
    <w:rsid w:val="0DDF52E8"/>
    <w:rsid w:val="0DE107FF"/>
    <w:rsid w:val="0DE14D59"/>
    <w:rsid w:val="0DE619EF"/>
    <w:rsid w:val="0DF05CD0"/>
    <w:rsid w:val="0DF2180E"/>
    <w:rsid w:val="0DF427DB"/>
    <w:rsid w:val="0DF626D2"/>
    <w:rsid w:val="0DF66AFF"/>
    <w:rsid w:val="0DF807F3"/>
    <w:rsid w:val="0DFB6C45"/>
    <w:rsid w:val="0DFE7A51"/>
    <w:rsid w:val="0E005BEB"/>
    <w:rsid w:val="0E01515A"/>
    <w:rsid w:val="0E04785A"/>
    <w:rsid w:val="0E071CF5"/>
    <w:rsid w:val="0E0A0E73"/>
    <w:rsid w:val="0E0C3F7A"/>
    <w:rsid w:val="0E0E1C15"/>
    <w:rsid w:val="0E112139"/>
    <w:rsid w:val="0E113480"/>
    <w:rsid w:val="0E200BC3"/>
    <w:rsid w:val="0E203B14"/>
    <w:rsid w:val="0E205620"/>
    <w:rsid w:val="0E205A9D"/>
    <w:rsid w:val="0E205E81"/>
    <w:rsid w:val="0E247337"/>
    <w:rsid w:val="0E2A5128"/>
    <w:rsid w:val="0E2D1E3B"/>
    <w:rsid w:val="0E350302"/>
    <w:rsid w:val="0E3515AE"/>
    <w:rsid w:val="0E3642A0"/>
    <w:rsid w:val="0E3725EE"/>
    <w:rsid w:val="0E372F40"/>
    <w:rsid w:val="0E386EEE"/>
    <w:rsid w:val="0E39361F"/>
    <w:rsid w:val="0E3973C1"/>
    <w:rsid w:val="0E3C1940"/>
    <w:rsid w:val="0E3E20FA"/>
    <w:rsid w:val="0E423097"/>
    <w:rsid w:val="0E494A45"/>
    <w:rsid w:val="0E4C0C05"/>
    <w:rsid w:val="0E4F7A26"/>
    <w:rsid w:val="0E52632F"/>
    <w:rsid w:val="0E5710E4"/>
    <w:rsid w:val="0E585525"/>
    <w:rsid w:val="0E586099"/>
    <w:rsid w:val="0E5B38BE"/>
    <w:rsid w:val="0E5C1000"/>
    <w:rsid w:val="0E615FB1"/>
    <w:rsid w:val="0E6308D9"/>
    <w:rsid w:val="0E663E3A"/>
    <w:rsid w:val="0E680BA1"/>
    <w:rsid w:val="0E692CB7"/>
    <w:rsid w:val="0E6A15A5"/>
    <w:rsid w:val="0E6B4FD1"/>
    <w:rsid w:val="0E6B5E5E"/>
    <w:rsid w:val="0E6D145A"/>
    <w:rsid w:val="0E6E5C9E"/>
    <w:rsid w:val="0E6F33FD"/>
    <w:rsid w:val="0E70689C"/>
    <w:rsid w:val="0E714CB5"/>
    <w:rsid w:val="0E733B2E"/>
    <w:rsid w:val="0E743176"/>
    <w:rsid w:val="0E751786"/>
    <w:rsid w:val="0E757BE4"/>
    <w:rsid w:val="0E7720BB"/>
    <w:rsid w:val="0E7D6D6E"/>
    <w:rsid w:val="0E7E3FA6"/>
    <w:rsid w:val="0E8346E4"/>
    <w:rsid w:val="0E852FF5"/>
    <w:rsid w:val="0E8C77BD"/>
    <w:rsid w:val="0E8F2ED0"/>
    <w:rsid w:val="0E910981"/>
    <w:rsid w:val="0E916669"/>
    <w:rsid w:val="0E927A29"/>
    <w:rsid w:val="0E9418F9"/>
    <w:rsid w:val="0E953B55"/>
    <w:rsid w:val="0E973D48"/>
    <w:rsid w:val="0E993865"/>
    <w:rsid w:val="0E9A44C5"/>
    <w:rsid w:val="0E9A78D9"/>
    <w:rsid w:val="0E9D1539"/>
    <w:rsid w:val="0E9D51FE"/>
    <w:rsid w:val="0EA36ECA"/>
    <w:rsid w:val="0EA520AE"/>
    <w:rsid w:val="0EA725B6"/>
    <w:rsid w:val="0EAA5989"/>
    <w:rsid w:val="0EB05D43"/>
    <w:rsid w:val="0EB1655B"/>
    <w:rsid w:val="0EB31C66"/>
    <w:rsid w:val="0EB61A47"/>
    <w:rsid w:val="0EB632E5"/>
    <w:rsid w:val="0EBA5C88"/>
    <w:rsid w:val="0EBB7A93"/>
    <w:rsid w:val="0EC054B1"/>
    <w:rsid w:val="0EC273C8"/>
    <w:rsid w:val="0EC34E3C"/>
    <w:rsid w:val="0EC71977"/>
    <w:rsid w:val="0EC84ED4"/>
    <w:rsid w:val="0EC9254D"/>
    <w:rsid w:val="0ECB582F"/>
    <w:rsid w:val="0ECC45EB"/>
    <w:rsid w:val="0ECD2D68"/>
    <w:rsid w:val="0ECD575D"/>
    <w:rsid w:val="0ED13677"/>
    <w:rsid w:val="0ED231AB"/>
    <w:rsid w:val="0ED55FA0"/>
    <w:rsid w:val="0ED65A3D"/>
    <w:rsid w:val="0ED8157A"/>
    <w:rsid w:val="0EDB72E1"/>
    <w:rsid w:val="0EDC4F6D"/>
    <w:rsid w:val="0EE002F7"/>
    <w:rsid w:val="0EE05079"/>
    <w:rsid w:val="0EE15136"/>
    <w:rsid w:val="0EE15C67"/>
    <w:rsid w:val="0EE317E3"/>
    <w:rsid w:val="0EE46BFA"/>
    <w:rsid w:val="0EE56369"/>
    <w:rsid w:val="0EE61CF3"/>
    <w:rsid w:val="0EE65858"/>
    <w:rsid w:val="0EEB30F7"/>
    <w:rsid w:val="0EEC1649"/>
    <w:rsid w:val="0EED000F"/>
    <w:rsid w:val="0EF15CBA"/>
    <w:rsid w:val="0EF422DF"/>
    <w:rsid w:val="0EF44083"/>
    <w:rsid w:val="0EF61220"/>
    <w:rsid w:val="0EFB082F"/>
    <w:rsid w:val="0EFD0D6D"/>
    <w:rsid w:val="0EFF66BF"/>
    <w:rsid w:val="0F00642E"/>
    <w:rsid w:val="0F045D71"/>
    <w:rsid w:val="0F074B46"/>
    <w:rsid w:val="0F095317"/>
    <w:rsid w:val="0F0C7671"/>
    <w:rsid w:val="0F0D5CDE"/>
    <w:rsid w:val="0F13503E"/>
    <w:rsid w:val="0F145975"/>
    <w:rsid w:val="0F181C83"/>
    <w:rsid w:val="0F18683D"/>
    <w:rsid w:val="0F1A4C88"/>
    <w:rsid w:val="0F1C14F6"/>
    <w:rsid w:val="0F1E5FA4"/>
    <w:rsid w:val="0F217ABE"/>
    <w:rsid w:val="0F255B86"/>
    <w:rsid w:val="0F2723D8"/>
    <w:rsid w:val="0F2B6BA0"/>
    <w:rsid w:val="0F311710"/>
    <w:rsid w:val="0F350EB8"/>
    <w:rsid w:val="0F406CCF"/>
    <w:rsid w:val="0F415F97"/>
    <w:rsid w:val="0F434F42"/>
    <w:rsid w:val="0F43760E"/>
    <w:rsid w:val="0F443A2C"/>
    <w:rsid w:val="0F462463"/>
    <w:rsid w:val="0F47234C"/>
    <w:rsid w:val="0F494962"/>
    <w:rsid w:val="0F4977EB"/>
    <w:rsid w:val="0F4A6AB6"/>
    <w:rsid w:val="0F4C56D3"/>
    <w:rsid w:val="0F4F0EBD"/>
    <w:rsid w:val="0F5046DC"/>
    <w:rsid w:val="0F55640C"/>
    <w:rsid w:val="0F566B80"/>
    <w:rsid w:val="0F5B75A6"/>
    <w:rsid w:val="0F5C2E51"/>
    <w:rsid w:val="0F613020"/>
    <w:rsid w:val="0F6169F0"/>
    <w:rsid w:val="0F66411A"/>
    <w:rsid w:val="0F697FA2"/>
    <w:rsid w:val="0F6A7B22"/>
    <w:rsid w:val="0F6D7A15"/>
    <w:rsid w:val="0F6E4926"/>
    <w:rsid w:val="0F78764A"/>
    <w:rsid w:val="0F7D2D48"/>
    <w:rsid w:val="0F7D7017"/>
    <w:rsid w:val="0F8125B6"/>
    <w:rsid w:val="0F815461"/>
    <w:rsid w:val="0F824526"/>
    <w:rsid w:val="0F841CB4"/>
    <w:rsid w:val="0F867D25"/>
    <w:rsid w:val="0F895CFF"/>
    <w:rsid w:val="0F9050DE"/>
    <w:rsid w:val="0F97374E"/>
    <w:rsid w:val="0F9879E7"/>
    <w:rsid w:val="0F9A1B8C"/>
    <w:rsid w:val="0F9B2239"/>
    <w:rsid w:val="0F9C3D5F"/>
    <w:rsid w:val="0F9D62DA"/>
    <w:rsid w:val="0FA02AD1"/>
    <w:rsid w:val="0FA0779E"/>
    <w:rsid w:val="0FA10DE6"/>
    <w:rsid w:val="0FA115F1"/>
    <w:rsid w:val="0FA6784F"/>
    <w:rsid w:val="0FAB5C56"/>
    <w:rsid w:val="0FAD4AF9"/>
    <w:rsid w:val="0FB13B87"/>
    <w:rsid w:val="0FB23524"/>
    <w:rsid w:val="0FB639DE"/>
    <w:rsid w:val="0FBC33A7"/>
    <w:rsid w:val="0FBD1345"/>
    <w:rsid w:val="0FBD42E0"/>
    <w:rsid w:val="0FC216DE"/>
    <w:rsid w:val="0FC27DB1"/>
    <w:rsid w:val="0FC40CB5"/>
    <w:rsid w:val="0FC43C03"/>
    <w:rsid w:val="0FC56C68"/>
    <w:rsid w:val="0FCA3893"/>
    <w:rsid w:val="0FD174EF"/>
    <w:rsid w:val="0FD31EAD"/>
    <w:rsid w:val="0FD44A19"/>
    <w:rsid w:val="0FD669B6"/>
    <w:rsid w:val="0FD70433"/>
    <w:rsid w:val="0FD87175"/>
    <w:rsid w:val="0FD97880"/>
    <w:rsid w:val="0FDB6E75"/>
    <w:rsid w:val="0FDC31CD"/>
    <w:rsid w:val="0FDF1995"/>
    <w:rsid w:val="0FE63687"/>
    <w:rsid w:val="0FEC2ABD"/>
    <w:rsid w:val="0FEC2DBE"/>
    <w:rsid w:val="0FF5433E"/>
    <w:rsid w:val="0FF63D43"/>
    <w:rsid w:val="0FF93AFB"/>
    <w:rsid w:val="0FFC6B01"/>
    <w:rsid w:val="1000093E"/>
    <w:rsid w:val="10105D4C"/>
    <w:rsid w:val="10115F5F"/>
    <w:rsid w:val="10137361"/>
    <w:rsid w:val="10161D52"/>
    <w:rsid w:val="101A26FF"/>
    <w:rsid w:val="101A6233"/>
    <w:rsid w:val="101E7264"/>
    <w:rsid w:val="1022141D"/>
    <w:rsid w:val="10222B64"/>
    <w:rsid w:val="10240F66"/>
    <w:rsid w:val="10245F7B"/>
    <w:rsid w:val="102467C3"/>
    <w:rsid w:val="1027331E"/>
    <w:rsid w:val="10290756"/>
    <w:rsid w:val="10314765"/>
    <w:rsid w:val="10314BCB"/>
    <w:rsid w:val="10332845"/>
    <w:rsid w:val="10355F30"/>
    <w:rsid w:val="10375360"/>
    <w:rsid w:val="10383223"/>
    <w:rsid w:val="103B7CC4"/>
    <w:rsid w:val="103F05BD"/>
    <w:rsid w:val="103F098A"/>
    <w:rsid w:val="103F57FA"/>
    <w:rsid w:val="10426593"/>
    <w:rsid w:val="10427626"/>
    <w:rsid w:val="10490D89"/>
    <w:rsid w:val="104D51E1"/>
    <w:rsid w:val="104E1514"/>
    <w:rsid w:val="104F200B"/>
    <w:rsid w:val="10502FB3"/>
    <w:rsid w:val="105604E1"/>
    <w:rsid w:val="105660CE"/>
    <w:rsid w:val="10584387"/>
    <w:rsid w:val="105A6103"/>
    <w:rsid w:val="105E05DB"/>
    <w:rsid w:val="105F780A"/>
    <w:rsid w:val="106153D9"/>
    <w:rsid w:val="106457C0"/>
    <w:rsid w:val="1065107F"/>
    <w:rsid w:val="1066789A"/>
    <w:rsid w:val="10724446"/>
    <w:rsid w:val="10726EF6"/>
    <w:rsid w:val="1075277D"/>
    <w:rsid w:val="107A574B"/>
    <w:rsid w:val="107C2AB3"/>
    <w:rsid w:val="107C6306"/>
    <w:rsid w:val="10820245"/>
    <w:rsid w:val="108553ED"/>
    <w:rsid w:val="1087173C"/>
    <w:rsid w:val="10884E39"/>
    <w:rsid w:val="108A3B40"/>
    <w:rsid w:val="108A400B"/>
    <w:rsid w:val="108D3815"/>
    <w:rsid w:val="108D3C7E"/>
    <w:rsid w:val="108E4460"/>
    <w:rsid w:val="108F63AB"/>
    <w:rsid w:val="1090603E"/>
    <w:rsid w:val="10940866"/>
    <w:rsid w:val="109473E6"/>
    <w:rsid w:val="10947885"/>
    <w:rsid w:val="10964E9D"/>
    <w:rsid w:val="10970187"/>
    <w:rsid w:val="109919E8"/>
    <w:rsid w:val="109A4B42"/>
    <w:rsid w:val="10A5244C"/>
    <w:rsid w:val="10A92E61"/>
    <w:rsid w:val="10AB3765"/>
    <w:rsid w:val="10AE0727"/>
    <w:rsid w:val="10AF335B"/>
    <w:rsid w:val="10B03B5D"/>
    <w:rsid w:val="10B11D4A"/>
    <w:rsid w:val="10B41D62"/>
    <w:rsid w:val="10B54424"/>
    <w:rsid w:val="10B67B50"/>
    <w:rsid w:val="10B90737"/>
    <w:rsid w:val="10BC42D6"/>
    <w:rsid w:val="10BF4010"/>
    <w:rsid w:val="10BF706C"/>
    <w:rsid w:val="10C56D85"/>
    <w:rsid w:val="10C772EA"/>
    <w:rsid w:val="10C845E2"/>
    <w:rsid w:val="10C86A6B"/>
    <w:rsid w:val="10C9058E"/>
    <w:rsid w:val="10CB00AD"/>
    <w:rsid w:val="10D03902"/>
    <w:rsid w:val="10D1172F"/>
    <w:rsid w:val="10D20131"/>
    <w:rsid w:val="10D26112"/>
    <w:rsid w:val="10D6652C"/>
    <w:rsid w:val="10D67C83"/>
    <w:rsid w:val="10D93163"/>
    <w:rsid w:val="10DA098C"/>
    <w:rsid w:val="10DC2F9A"/>
    <w:rsid w:val="10DC65BF"/>
    <w:rsid w:val="10DF20F5"/>
    <w:rsid w:val="10DF2228"/>
    <w:rsid w:val="10E43055"/>
    <w:rsid w:val="10E51EAD"/>
    <w:rsid w:val="10E60C9B"/>
    <w:rsid w:val="10E67410"/>
    <w:rsid w:val="10E7652D"/>
    <w:rsid w:val="10E948B5"/>
    <w:rsid w:val="10EB6DF8"/>
    <w:rsid w:val="10EF5625"/>
    <w:rsid w:val="10F254ED"/>
    <w:rsid w:val="10F67824"/>
    <w:rsid w:val="10FF3DB9"/>
    <w:rsid w:val="11023D67"/>
    <w:rsid w:val="11025385"/>
    <w:rsid w:val="110315FF"/>
    <w:rsid w:val="11035B10"/>
    <w:rsid w:val="1109349E"/>
    <w:rsid w:val="110D068D"/>
    <w:rsid w:val="11127F92"/>
    <w:rsid w:val="11145664"/>
    <w:rsid w:val="11166B54"/>
    <w:rsid w:val="111756ED"/>
    <w:rsid w:val="11197848"/>
    <w:rsid w:val="111A5605"/>
    <w:rsid w:val="111B52D9"/>
    <w:rsid w:val="111C374E"/>
    <w:rsid w:val="111E2E02"/>
    <w:rsid w:val="111E768C"/>
    <w:rsid w:val="1120373F"/>
    <w:rsid w:val="1120527E"/>
    <w:rsid w:val="112C1358"/>
    <w:rsid w:val="112C1EFF"/>
    <w:rsid w:val="112C35DB"/>
    <w:rsid w:val="112D7D93"/>
    <w:rsid w:val="112E3F2A"/>
    <w:rsid w:val="112F33DB"/>
    <w:rsid w:val="11345357"/>
    <w:rsid w:val="11364F51"/>
    <w:rsid w:val="11387F67"/>
    <w:rsid w:val="113A2BB3"/>
    <w:rsid w:val="113A6BB2"/>
    <w:rsid w:val="113B1291"/>
    <w:rsid w:val="113D6957"/>
    <w:rsid w:val="113F5A7E"/>
    <w:rsid w:val="114441F7"/>
    <w:rsid w:val="11452FBF"/>
    <w:rsid w:val="11484E5E"/>
    <w:rsid w:val="114D6E88"/>
    <w:rsid w:val="114F3B7A"/>
    <w:rsid w:val="11502691"/>
    <w:rsid w:val="11512AB9"/>
    <w:rsid w:val="1152124F"/>
    <w:rsid w:val="1153748D"/>
    <w:rsid w:val="115447FE"/>
    <w:rsid w:val="11564320"/>
    <w:rsid w:val="115743B4"/>
    <w:rsid w:val="115830C7"/>
    <w:rsid w:val="11592AD7"/>
    <w:rsid w:val="115D11D8"/>
    <w:rsid w:val="115D1858"/>
    <w:rsid w:val="115F558B"/>
    <w:rsid w:val="115F60ED"/>
    <w:rsid w:val="116127BE"/>
    <w:rsid w:val="1164066B"/>
    <w:rsid w:val="116B1178"/>
    <w:rsid w:val="116C145E"/>
    <w:rsid w:val="116E266D"/>
    <w:rsid w:val="11701BCA"/>
    <w:rsid w:val="1170323A"/>
    <w:rsid w:val="11734E7F"/>
    <w:rsid w:val="117708A4"/>
    <w:rsid w:val="11771CDF"/>
    <w:rsid w:val="11784CF3"/>
    <w:rsid w:val="117A21EF"/>
    <w:rsid w:val="117A4D79"/>
    <w:rsid w:val="11805DBE"/>
    <w:rsid w:val="118127F2"/>
    <w:rsid w:val="11873F98"/>
    <w:rsid w:val="118E6163"/>
    <w:rsid w:val="118F331D"/>
    <w:rsid w:val="11935010"/>
    <w:rsid w:val="11955457"/>
    <w:rsid w:val="119574EE"/>
    <w:rsid w:val="1198392E"/>
    <w:rsid w:val="11983E07"/>
    <w:rsid w:val="11984679"/>
    <w:rsid w:val="119A78B5"/>
    <w:rsid w:val="119C007D"/>
    <w:rsid w:val="119E28ED"/>
    <w:rsid w:val="11A16B5A"/>
    <w:rsid w:val="11A24C5F"/>
    <w:rsid w:val="11A371F6"/>
    <w:rsid w:val="11A43DDC"/>
    <w:rsid w:val="11A75A10"/>
    <w:rsid w:val="11AA2AA0"/>
    <w:rsid w:val="11AA2FC9"/>
    <w:rsid w:val="11AD352A"/>
    <w:rsid w:val="11AE765A"/>
    <w:rsid w:val="11B42C5E"/>
    <w:rsid w:val="11B532C7"/>
    <w:rsid w:val="11B65634"/>
    <w:rsid w:val="11B669F7"/>
    <w:rsid w:val="11B97776"/>
    <w:rsid w:val="11BB1BE3"/>
    <w:rsid w:val="11BE68FB"/>
    <w:rsid w:val="11C2566D"/>
    <w:rsid w:val="11C261E1"/>
    <w:rsid w:val="11C45EEE"/>
    <w:rsid w:val="11C70073"/>
    <w:rsid w:val="11C85852"/>
    <w:rsid w:val="11CE1CDF"/>
    <w:rsid w:val="11D25C52"/>
    <w:rsid w:val="11D369A8"/>
    <w:rsid w:val="11D96F86"/>
    <w:rsid w:val="11D97859"/>
    <w:rsid w:val="11DB2496"/>
    <w:rsid w:val="11DC7C03"/>
    <w:rsid w:val="11E158D7"/>
    <w:rsid w:val="11E203E4"/>
    <w:rsid w:val="11E45DF6"/>
    <w:rsid w:val="11E74B3A"/>
    <w:rsid w:val="11EA7C35"/>
    <w:rsid w:val="11ED3493"/>
    <w:rsid w:val="11EE5BAC"/>
    <w:rsid w:val="11F41740"/>
    <w:rsid w:val="11FB57F1"/>
    <w:rsid w:val="11FE1A43"/>
    <w:rsid w:val="11FE5901"/>
    <w:rsid w:val="12025042"/>
    <w:rsid w:val="12045982"/>
    <w:rsid w:val="12091609"/>
    <w:rsid w:val="120B261F"/>
    <w:rsid w:val="120B2B9E"/>
    <w:rsid w:val="120C51AE"/>
    <w:rsid w:val="12131ABF"/>
    <w:rsid w:val="121362D8"/>
    <w:rsid w:val="121377DB"/>
    <w:rsid w:val="12190AA4"/>
    <w:rsid w:val="121C3F3A"/>
    <w:rsid w:val="121D5925"/>
    <w:rsid w:val="121E2E33"/>
    <w:rsid w:val="12251EB9"/>
    <w:rsid w:val="12263D52"/>
    <w:rsid w:val="12292AEE"/>
    <w:rsid w:val="122A07CD"/>
    <w:rsid w:val="122B7AB5"/>
    <w:rsid w:val="122D1779"/>
    <w:rsid w:val="122D47B0"/>
    <w:rsid w:val="122E30AD"/>
    <w:rsid w:val="12320ADA"/>
    <w:rsid w:val="12364B11"/>
    <w:rsid w:val="123712CF"/>
    <w:rsid w:val="123C493B"/>
    <w:rsid w:val="123D02AE"/>
    <w:rsid w:val="123E6133"/>
    <w:rsid w:val="12433BF5"/>
    <w:rsid w:val="124B0438"/>
    <w:rsid w:val="124D404E"/>
    <w:rsid w:val="124D7111"/>
    <w:rsid w:val="124F7070"/>
    <w:rsid w:val="12504508"/>
    <w:rsid w:val="12526558"/>
    <w:rsid w:val="12547DE8"/>
    <w:rsid w:val="125A10E6"/>
    <w:rsid w:val="125C5E39"/>
    <w:rsid w:val="125D40C7"/>
    <w:rsid w:val="125E7FC6"/>
    <w:rsid w:val="12600063"/>
    <w:rsid w:val="1260722E"/>
    <w:rsid w:val="1261219D"/>
    <w:rsid w:val="12615CA2"/>
    <w:rsid w:val="126265E9"/>
    <w:rsid w:val="12637E36"/>
    <w:rsid w:val="1264254E"/>
    <w:rsid w:val="12666A05"/>
    <w:rsid w:val="126E340E"/>
    <w:rsid w:val="126F2A70"/>
    <w:rsid w:val="126F55AF"/>
    <w:rsid w:val="12714851"/>
    <w:rsid w:val="127247AF"/>
    <w:rsid w:val="12763001"/>
    <w:rsid w:val="12774237"/>
    <w:rsid w:val="12774E9F"/>
    <w:rsid w:val="127B5BF7"/>
    <w:rsid w:val="127F76FD"/>
    <w:rsid w:val="128029AF"/>
    <w:rsid w:val="12807081"/>
    <w:rsid w:val="1283378D"/>
    <w:rsid w:val="12843473"/>
    <w:rsid w:val="1286281E"/>
    <w:rsid w:val="12864F7D"/>
    <w:rsid w:val="12890DA5"/>
    <w:rsid w:val="1289128E"/>
    <w:rsid w:val="128A76E1"/>
    <w:rsid w:val="128B4D3E"/>
    <w:rsid w:val="128B6219"/>
    <w:rsid w:val="128B6E37"/>
    <w:rsid w:val="128F03F4"/>
    <w:rsid w:val="128F7B48"/>
    <w:rsid w:val="12915991"/>
    <w:rsid w:val="12940283"/>
    <w:rsid w:val="12941D70"/>
    <w:rsid w:val="129560F7"/>
    <w:rsid w:val="129663E8"/>
    <w:rsid w:val="12990F3D"/>
    <w:rsid w:val="12992EEC"/>
    <w:rsid w:val="129C6DAF"/>
    <w:rsid w:val="12A1669D"/>
    <w:rsid w:val="12A255D1"/>
    <w:rsid w:val="12A26146"/>
    <w:rsid w:val="12A27C42"/>
    <w:rsid w:val="12A36DEB"/>
    <w:rsid w:val="12A46FE4"/>
    <w:rsid w:val="12A67E5A"/>
    <w:rsid w:val="12AC67E9"/>
    <w:rsid w:val="12AD1BC0"/>
    <w:rsid w:val="12AF678D"/>
    <w:rsid w:val="12B7174E"/>
    <w:rsid w:val="12B85ED2"/>
    <w:rsid w:val="12B937B0"/>
    <w:rsid w:val="12BC5D7D"/>
    <w:rsid w:val="12BD2EF3"/>
    <w:rsid w:val="12BD43FE"/>
    <w:rsid w:val="12BD5F89"/>
    <w:rsid w:val="12BE2371"/>
    <w:rsid w:val="12BE30C4"/>
    <w:rsid w:val="12C3145A"/>
    <w:rsid w:val="12C37054"/>
    <w:rsid w:val="12C70FD2"/>
    <w:rsid w:val="12CB0651"/>
    <w:rsid w:val="12CB4A69"/>
    <w:rsid w:val="12CF0D44"/>
    <w:rsid w:val="12CF12DC"/>
    <w:rsid w:val="12D748AC"/>
    <w:rsid w:val="12D954C5"/>
    <w:rsid w:val="12DC3A56"/>
    <w:rsid w:val="12DC6D96"/>
    <w:rsid w:val="12DD5B63"/>
    <w:rsid w:val="12E116A5"/>
    <w:rsid w:val="12E22B19"/>
    <w:rsid w:val="12E41E4C"/>
    <w:rsid w:val="12E66299"/>
    <w:rsid w:val="12E74E88"/>
    <w:rsid w:val="12EF7BE7"/>
    <w:rsid w:val="12F42A1B"/>
    <w:rsid w:val="12FA0495"/>
    <w:rsid w:val="12FA2C2D"/>
    <w:rsid w:val="12FD251B"/>
    <w:rsid w:val="12FD29F9"/>
    <w:rsid w:val="1300337A"/>
    <w:rsid w:val="130205C0"/>
    <w:rsid w:val="1302552E"/>
    <w:rsid w:val="130703CD"/>
    <w:rsid w:val="130F1B3D"/>
    <w:rsid w:val="13125F64"/>
    <w:rsid w:val="13144DEE"/>
    <w:rsid w:val="13157FC9"/>
    <w:rsid w:val="1317009D"/>
    <w:rsid w:val="1317633C"/>
    <w:rsid w:val="131C1EEF"/>
    <w:rsid w:val="131D2C4A"/>
    <w:rsid w:val="131E00DD"/>
    <w:rsid w:val="13233EC2"/>
    <w:rsid w:val="13257972"/>
    <w:rsid w:val="1326424E"/>
    <w:rsid w:val="13290573"/>
    <w:rsid w:val="13293579"/>
    <w:rsid w:val="132A3C96"/>
    <w:rsid w:val="132B68F4"/>
    <w:rsid w:val="132E51F7"/>
    <w:rsid w:val="133337F4"/>
    <w:rsid w:val="13341C5C"/>
    <w:rsid w:val="133850D5"/>
    <w:rsid w:val="133865D7"/>
    <w:rsid w:val="13393229"/>
    <w:rsid w:val="1339738C"/>
    <w:rsid w:val="133A4B5C"/>
    <w:rsid w:val="133B42EB"/>
    <w:rsid w:val="133C3160"/>
    <w:rsid w:val="133E6694"/>
    <w:rsid w:val="133E671B"/>
    <w:rsid w:val="133F0705"/>
    <w:rsid w:val="13475BE0"/>
    <w:rsid w:val="134906C6"/>
    <w:rsid w:val="13527C8A"/>
    <w:rsid w:val="135A26EF"/>
    <w:rsid w:val="135B25DB"/>
    <w:rsid w:val="1364043F"/>
    <w:rsid w:val="13692413"/>
    <w:rsid w:val="136947B7"/>
    <w:rsid w:val="136B173E"/>
    <w:rsid w:val="136C3AD3"/>
    <w:rsid w:val="136E0D76"/>
    <w:rsid w:val="136F720C"/>
    <w:rsid w:val="13713E78"/>
    <w:rsid w:val="137B3E0F"/>
    <w:rsid w:val="137D684A"/>
    <w:rsid w:val="13831448"/>
    <w:rsid w:val="13834470"/>
    <w:rsid w:val="138457A7"/>
    <w:rsid w:val="138D40A4"/>
    <w:rsid w:val="138D4D53"/>
    <w:rsid w:val="138D5876"/>
    <w:rsid w:val="138F1A3B"/>
    <w:rsid w:val="138F6FD0"/>
    <w:rsid w:val="13967EC3"/>
    <w:rsid w:val="1398029C"/>
    <w:rsid w:val="13996381"/>
    <w:rsid w:val="13996C96"/>
    <w:rsid w:val="139D119E"/>
    <w:rsid w:val="139F008D"/>
    <w:rsid w:val="13A03985"/>
    <w:rsid w:val="13A27FA2"/>
    <w:rsid w:val="13A4018A"/>
    <w:rsid w:val="13A83BD7"/>
    <w:rsid w:val="13B25375"/>
    <w:rsid w:val="13B4623E"/>
    <w:rsid w:val="13B93119"/>
    <w:rsid w:val="13BC64A4"/>
    <w:rsid w:val="13C70C6B"/>
    <w:rsid w:val="13C928BC"/>
    <w:rsid w:val="13CA1A91"/>
    <w:rsid w:val="13CB72F8"/>
    <w:rsid w:val="13CF10B9"/>
    <w:rsid w:val="13D22F0E"/>
    <w:rsid w:val="13D531EF"/>
    <w:rsid w:val="13D62CDC"/>
    <w:rsid w:val="13DA08C3"/>
    <w:rsid w:val="13DF5F87"/>
    <w:rsid w:val="13E7684B"/>
    <w:rsid w:val="13EA5542"/>
    <w:rsid w:val="13ED2086"/>
    <w:rsid w:val="13EE5AC1"/>
    <w:rsid w:val="13F315EC"/>
    <w:rsid w:val="13F64C33"/>
    <w:rsid w:val="13FF6151"/>
    <w:rsid w:val="1403660C"/>
    <w:rsid w:val="140479AC"/>
    <w:rsid w:val="140A35E5"/>
    <w:rsid w:val="140A38EF"/>
    <w:rsid w:val="140C288F"/>
    <w:rsid w:val="140C4514"/>
    <w:rsid w:val="1410121B"/>
    <w:rsid w:val="141112E5"/>
    <w:rsid w:val="14182D8A"/>
    <w:rsid w:val="14183D78"/>
    <w:rsid w:val="141B4FBF"/>
    <w:rsid w:val="1420435C"/>
    <w:rsid w:val="142060D3"/>
    <w:rsid w:val="142116AD"/>
    <w:rsid w:val="142358FF"/>
    <w:rsid w:val="142455C2"/>
    <w:rsid w:val="143014A0"/>
    <w:rsid w:val="14322891"/>
    <w:rsid w:val="14331FB4"/>
    <w:rsid w:val="143535D5"/>
    <w:rsid w:val="14367245"/>
    <w:rsid w:val="143678DF"/>
    <w:rsid w:val="143967D5"/>
    <w:rsid w:val="143A42BC"/>
    <w:rsid w:val="143B599F"/>
    <w:rsid w:val="143D46C2"/>
    <w:rsid w:val="143E0E2C"/>
    <w:rsid w:val="1442250F"/>
    <w:rsid w:val="144346F4"/>
    <w:rsid w:val="14490CA9"/>
    <w:rsid w:val="144B6E2D"/>
    <w:rsid w:val="144D6F0E"/>
    <w:rsid w:val="144F0CAE"/>
    <w:rsid w:val="1451142B"/>
    <w:rsid w:val="14544E97"/>
    <w:rsid w:val="14546105"/>
    <w:rsid w:val="14580B20"/>
    <w:rsid w:val="145A5889"/>
    <w:rsid w:val="145B333D"/>
    <w:rsid w:val="145C095B"/>
    <w:rsid w:val="145C53BA"/>
    <w:rsid w:val="145D4628"/>
    <w:rsid w:val="146053D3"/>
    <w:rsid w:val="1461335D"/>
    <w:rsid w:val="14670ECC"/>
    <w:rsid w:val="1467673F"/>
    <w:rsid w:val="14691070"/>
    <w:rsid w:val="146B063D"/>
    <w:rsid w:val="147215B9"/>
    <w:rsid w:val="14772844"/>
    <w:rsid w:val="14786275"/>
    <w:rsid w:val="147A49DD"/>
    <w:rsid w:val="147C4DB3"/>
    <w:rsid w:val="147F7329"/>
    <w:rsid w:val="14827B88"/>
    <w:rsid w:val="148607F6"/>
    <w:rsid w:val="1489043A"/>
    <w:rsid w:val="148928CF"/>
    <w:rsid w:val="148C5FB0"/>
    <w:rsid w:val="148F5E6A"/>
    <w:rsid w:val="1491436E"/>
    <w:rsid w:val="1496684D"/>
    <w:rsid w:val="14986E3F"/>
    <w:rsid w:val="149D7085"/>
    <w:rsid w:val="149D71A2"/>
    <w:rsid w:val="14A0736B"/>
    <w:rsid w:val="14A50469"/>
    <w:rsid w:val="14A564D1"/>
    <w:rsid w:val="14AA43C2"/>
    <w:rsid w:val="14AA4A87"/>
    <w:rsid w:val="14AA7032"/>
    <w:rsid w:val="14AC274E"/>
    <w:rsid w:val="14AD1482"/>
    <w:rsid w:val="14AE116F"/>
    <w:rsid w:val="14B50DB2"/>
    <w:rsid w:val="14B94F39"/>
    <w:rsid w:val="14BB45DA"/>
    <w:rsid w:val="14BE12C1"/>
    <w:rsid w:val="14BE21B2"/>
    <w:rsid w:val="14C02007"/>
    <w:rsid w:val="14C133AD"/>
    <w:rsid w:val="14C23AD0"/>
    <w:rsid w:val="14C4135F"/>
    <w:rsid w:val="14C742DF"/>
    <w:rsid w:val="14C7697C"/>
    <w:rsid w:val="14C924A4"/>
    <w:rsid w:val="14C93066"/>
    <w:rsid w:val="14CA7BDF"/>
    <w:rsid w:val="14CC2625"/>
    <w:rsid w:val="14CD4C9C"/>
    <w:rsid w:val="14D32E32"/>
    <w:rsid w:val="14D4124C"/>
    <w:rsid w:val="14D82D80"/>
    <w:rsid w:val="14D94533"/>
    <w:rsid w:val="14D9489E"/>
    <w:rsid w:val="14DA1FFF"/>
    <w:rsid w:val="14E30F18"/>
    <w:rsid w:val="14E96473"/>
    <w:rsid w:val="14EB3199"/>
    <w:rsid w:val="14EC0AFE"/>
    <w:rsid w:val="14EE3F4A"/>
    <w:rsid w:val="14F71592"/>
    <w:rsid w:val="14F769F7"/>
    <w:rsid w:val="14FA3A87"/>
    <w:rsid w:val="14FB3BFE"/>
    <w:rsid w:val="14FB6CA7"/>
    <w:rsid w:val="15000881"/>
    <w:rsid w:val="150008C4"/>
    <w:rsid w:val="1500462A"/>
    <w:rsid w:val="15010492"/>
    <w:rsid w:val="1502780D"/>
    <w:rsid w:val="150A79C0"/>
    <w:rsid w:val="150B5078"/>
    <w:rsid w:val="150C7AFE"/>
    <w:rsid w:val="150E03FE"/>
    <w:rsid w:val="150E3B87"/>
    <w:rsid w:val="1510269E"/>
    <w:rsid w:val="15132EDB"/>
    <w:rsid w:val="15163228"/>
    <w:rsid w:val="15186179"/>
    <w:rsid w:val="151977B6"/>
    <w:rsid w:val="151B5E71"/>
    <w:rsid w:val="151B7E86"/>
    <w:rsid w:val="151C37A2"/>
    <w:rsid w:val="151F5660"/>
    <w:rsid w:val="152317FF"/>
    <w:rsid w:val="15250DC8"/>
    <w:rsid w:val="15265F2E"/>
    <w:rsid w:val="152739B2"/>
    <w:rsid w:val="15297488"/>
    <w:rsid w:val="152A3808"/>
    <w:rsid w:val="152D0767"/>
    <w:rsid w:val="152D1DF9"/>
    <w:rsid w:val="152E2888"/>
    <w:rsid w:val="15304D5E"/>
    <w:rsid w:val="15326E4C"/>
    <w:rsid w:val="15341D15"/>
    <w:rsid w:val="1534494B"/>
    <w:rsid w:val="153617BA"/>
    <w:rsid w:val="15393D80"/>
    <w:rsid w:val="15397CA7"/>
    <w:rsid w:val="153B1BED"/>
    <w:rsid w:val="153E6220"/>
    <w:rsid w:val="15437FE8"/>
    <w:rsid w:val="15461E82"/>
    <w:rsid w:val="154A2342"/>
    <w:rsid w:val="15534CC9"/>
    <w:rsid w:val="15554DE6"/>
    <w:rsid w:val="15563D0B"/>
    <w:rsid w:val="15567702"/>
    <w:rsid w:val="155679C9"/>
    <w:rsid w:val="15582D8B"/>
    <w:rsid w:val="15594DF5"/>
    <w:rsid w:val="155B6EC2"/>
    <w:rsid w:val="155E0C4A"/>
    <w:rsid w:val="155E26DA"/>
    <w:rsid w:val="155E52D5"/>
    <w:rsid w:val="156019E1"/>
    <w:rsid w:val="156134A7"/>
    <w:rsid w:val="156906D8"/>
    <w:rsid w:val="156A7045"/>
    <w:rsid w:val="156B139B"/>
    <w:rsid w:val="156F1BC7"/>
    <w:rsid w:val="156F37FD"/>
    <w:rsid w:val="156F4FA5"/>
    <w:rsid w:val="15701A2A"/>
    <w:rsid w:val="157603E5"/>
    <w:rsid w:val="15767F93"/>
    <w:rsid w:val="15782A52"/>
    <w:rsid w:val="157E17EC"/>
    <w:rsid w:val="157E4F78"/>
    <w:rsid w:val="157E73F3"/>
    <w:rsid w:val="15822737"/>
    <w:rsid w:val="158556C4"/>
    <w:rsid w:val="158754CC"/>
    <w:rsid w:val="1588738F"/>
    <w:rsid w:val="158C398B"/>
    <w:rsid w:val="158D0890"/>
    <w:rsid w:val="158D6811"/>
    <w:rsid w:val="158E4C91"/>
    <w:rsid w:val="158F1A60"/>
    <w:rsid w:val="159034BC"/>
    <w:rsid w:val="15912937"/>
    <w:rsid w:val="15943923"/>
    <w:rsid w:val="15943D7C"/>
    <w:rsid w:val="159502BE"/>
    <w:rsid w:val="1599574A"/>
    <w:rsid w:val="159B6F9C"/>
    <w:rsid w:val="15A067FF"/>
    <w:rsid w:val="15A15DA0"/>
    <w:rsid w:val="15A405FA"/>
    <w:rsid w:val="15A43E6F"/>
    <w:rsid w:val="15A67426"/>
    <w:rsid w:val="15A72F46"/>
    <w:rsid w:val="15A73008"/>
    <w:rsid w:val="15A84B98"/>
    <w:rsid w:val="15AA1FFF"/>
    <w:rsid w:val="15AC3B0D"/>
    <w:rsid w:val="15AE3AD3"/>
    <w:rsid w:val="15B07091"/>
    <w:rsid w:val="15B21FF6"/>
    <w:rsid w:val="15B24314"/>
    <w:rsid w:val="15B54D41"/>
    <w:rsid w:val="15C13C67"/>
    <w:rsid w:val="15C27B2A"/>
    <w:rsid w:val="15C60A5A"/>
    <w:rsid w:val="15C77140"/>
    <w:rsid w:val="15C80473"/>
    <w:rsid w:val="15C83270"/>
    <w:rsid w:val="15CD19E2"/>
    <w:rsid w:val="15CD576B"/>
    <w:rsid w:val="15CF280C"/>
    <w:rsid w:val="15D0242F"/>
    <w:rsid w:val="15D20FCA"/>
    <w:rsid w:val="15D32DD1"/>
    <w:rsid w:val="15D62B70"/>
    <w:rsid w:val="15DB63E7"/>
    <w:rsid w:val="15DC0E7F"/>
    <w:rsid w:val="15DE297F"/>
    <w:rsid w:val="15DE6C8A"/>
    <w:rsid w:val="15E1057B"/>
    <w:rsid w:val="15E91554"/>
    <w:rsid w:val="15EA08E5"/>
    <w:rsid w:val="15F16A4B"/>
    <w:rsid w:val="15F629EB"/>
    <w:rsid w:val="15F80112"/>
    <w:rsid w:val="15F824E6"/>
    <w:rsid w:val="15FB54A6"/>
    <w:rsid w:val="15FE1EE1"/>
    <w:rsid w:val="1603353A"/>
    <w:rsid w:val="16037AEF"/>
    <w:rsid w:val="16040101"/>
    <w:rsid w:val="16092AEC"/>
    <w:rsid w:val="160A13AF"/>
    <w:rsid w:val="160A1F6F"/>
    <w:rsid w:val="160A5C7E"/>
    <w:rsid w:val="160B4A7B"/>
    <w:rsid w:val="160E6218"/>
    <w:rsid w:val="16141066"/>
    <w:rsid w:val="16154E11"/>
    <w:rsid w:val="16157715"/>
    <w:rsid w:val="1616306C"/>
    <w:rsid w:val="16163733"/>
    <w:rsid w:val="161A38B0"/>
    <w:rsid w:val="16203C6E"/>
    <w:rsid w:val="16251B57"/>
    <w:rsid w:val="16260F1B"/>
    <w:rsid w:val="1629015D"/>
    <w:rsid w:val="162A2A6D"/>
    <w:rsid w:val="162A340C"/>
    <w:rsid w:val="16311986"/>
    <w:rsid w:val="16333602"/>
    <w:rsid w:val="16334F75"/>
    <w:rsid w:val="16353749"/>
    <w:rsid w:val="163A399D"/>
    <w:rsid w:val="163B2B0A"/>
    <w:rsid w:val="163C219D"/>
    <w:rsid w:val="163F3B32"/>
    <w:rsid w:val="16413454"/>
    <w:rsid w:val="16450DCC"/>
    <w:rsid w:val="164639EB"/>
    <w:rsid w:val="16464FF3"/>
    <w:rsid w:val="16471827"/>
    <w:rsid w:val="164916A3"/>
    <w:rsid w:val="164A0F94"/>
    <w:rsid w:val="164B1331"/>
    <w:rsid w:val="164B2B5D"/>
    <w:rsid w:val="164D7541"/>
    <w:rsid w:val="164E0840"/>
    <w:rsid w:val="164F63EB"/>
    <w:rsid w:val="16504D58"/>
    <w:rsid w:val="16514D82"/>
    <w:rsid w:val="165214C8"/>
    <w:rsid w:val="16572DEA"/>
    <w:rsid w:val="16582AD1"/>
    <w:rsid w:val="165A30F4"/>
    <w:rsid w:val="165C2061"/>
    <w:rsid w:val="165F1481"/>
    <w:rsid w:val="166232C8"/>
    <w:rsid w:val="16662368"/>
    <w:rsid w:val="16663BBC"/>
    <w:rsid w:val="16671EB7"/>
    <w:rsid w:val="166E090C"/>
    <w:rsid w:val="166F5A9B"/>
    <w:rsid w:val="16722706"/>
    <w:rsid w:val="16735A55"/>
    <w:rsid w:val="1677354A"/>
    <w:rsid w:val="167B567D"/>
    <w:rsid w:val="167D5C3A"/>
    <w:rsid w:val="167E30A5"/>
    <w:rsid w:val="16855E49"/>
    <w:rsid w:val="16883497"/>
    <w:rsid w:val="168F7757"/>
    <w:rsid w:val="16907E6A"/>
    <w:rsid w:val="16916D87"/>
    <w:rsid w:val="16976158"/>
    <w:rsid w:val="16993B1B"/>
    <w:rsid w:val="169A3D10"/>
    <w:rsid w:val="169E1DCD"/>
    <w:rsid w:val="16A57189"/>
    <w:rsid w:val="16A74209"/>
    <w:rsid w:val="16A929C8"/>
    <w:rsid w:val="16A937DC"/>
    <w:rsid w:val="16AB2D68"/>
    <w:rsid w:val="16AD651B"/>
    <w:rsid w:val="16B009C0"/>
    <w:rsid w:val="16B04991"/>
    <w:rsid w:val="16B71394"/>
    <w:rsid w:val="16BA1429"/>
    <w:rsid w:val="16BB1FEF"/>
    <w:rsid w:val="16BB7A83"/>
    <w:rsid w:val="16BF2473"/>
    <w:rsid w:val="16C078D4"/>
    <w:rsid w:val="16C11AD6"/>
    <w:rsid w:val="16C35A94"/>
    <w:rsid w:val="16CA405F"/>
    <w:rsid w:val="16CA5953"/>
    <w:rsid w:val="16CA62A9"/>
    <w:rsid w:val="16CB16AB"/>
    <w:rsid w:val="16CB2091"/>
    <w:rsid w:val="16CB67BD"/>
    <w:rsid w:val="16CC428D"/>
    <w:rsid w:val="16CF3E60"/>
    <w:rsid w:val="16D05BEB"/>
    <w:rsid w:val="16D349E2"/>
    <w:rsid w:val="16D46AA6"/>
    <w:rsid w:val="16DE0170"/>
    <w:rsid w:val="16DF3BAD"/>
    <w:rsid w:val="16E22023"/>
    <w:rsid w:val="16E72FB8"/>
    <w:rsid w:val="16E929EF"/>
    <w:rsid w:val="16ED6F49"/>
    <w:rsid w:val="16EE62A2"/>
    <w:rsid w:val="16F33135"/>
    <w:rsid w:val="16F36E58"/>
    <w:rsid w:val="16F415E2"/>
    <w:rsid w:val="16F924E3"/>
    <w:rsid w:val="16FE724C"/>
    <w:rsid w:val="16FF452C"/>
    <w:rsid w:val="17011A8A"/>
    <w:rsid w:val="17050453"/>
    <w:rsid w:val="17054499"/>
    <w:rsid w:val="17054928"/>
    <w:rsid w:val="170564E2"/>
    <w:rsid w:val="17061C13"/>
    <w:rsid w:val="170A55B3"/>
    <w:rsid w:val="170D477C"/>
    <w:rsid w:val="170D5F66"/>
    <w:rsid w:val="170F642F"/>
    <w:rsid w:val="171A19AB"/>
    <w:rsid w:val="171D34FF"/>
    <w:rsid w:val="17215661"/>
    <w:rsid w:val="17225185"/>
    <w:rsid w:val="17237D3F"/>
    <w:rsid w:val="172517BB"/>
    <w:rsid w:val="17256484"/>
    <w:rsid w:val="1727353B"/>
    <w:rsid w:val="17280B28"/>
    <w:rsid w:val="172A3DA6"/>
    <w:rsid w:val="172B2471"/>
    <w:rsid w:val="172D2E45"/>
    <w:rsid w:val="172D5811"/>
    <w:rsid w:val="173045C0"/>
    <w:rsid w:val="17323CC1"/>
    <w:rsid w:val="173464F5"/>
    <w:rsid w:val="173520C4"/>
    <w:rsid w:val="173536F8"/>
    <w:rsid w:val="173900B1"/>
    <w:rsid w:val="173C6F7F"/>
    <w:rsid w:val="173D2831"/>
    <w:rsid w:val="173D53BB"/>
    <w:rsid w:val="173F1DD9"/>
    <w:rsid w:val="173F499A"/>
    <w:rsid w:val="17402EB4"/>
    <w:rsid w:val="17426859"/>
    <w:rsid w:val="174363EC"/>
    <w:rsid w:val="174A3979"/>
    <w:rsid w:val="174C1086"/>
    <w:rsid w:val="174D2853"/>
    <w:rsid w:val="1752222E"/>
    <w:rsid w:val="17525A0B"/>
    <w:rsid w:val="17537AFB"/>
    <w:rsid w:val="1756404F"/>
    <w:rsid w:val="17566B08"/>
    <w:rsid w:val="175867DB"/>
    <w:rsid w:val="1759360E"/>
    <w:rsid w:val="175955F2"/>
    <w:rsid w:val="175A54EF"/>
    <w:rsid w:val="17667CEF"/>
    <w:rsid w:val="1769028A"/>
    <w:rsid w:val="176D5050"/>
    <w:rsid w:val="176D5C3F"/>
    <w:rsid w:val="176F3906"/>
    <w:rsid w:val="176F7598"/>
    <w:rsid w:val="1771516A"/>
    <w:rsid w:val="177337E2"/>
    <w:rsid w:val="17760491"/>
    <w:rsid w:val="17761051"/>
    <w:rsid w:val="177615C4"/>
    <w:rsid w:val="1776272F"/>
    <w:rsid w:val="177710F9"/>
    <w:rsid w:val="177773C0"/>
    <w:rsid w:val="177A423A"/>
    <w:rsid w:val="177A7AF8"/>
    <w:rsid w:val="17850DE0"/>
    <w:rsid w:val="178A22DC"/>
    <w:rsid w:val="178A462E"/>
    <w:rsid w:val="178D06FB"/>
    <w:rsid w:val="178E572F"/>
    <w:rsid w:val="178E5749"/>
    <w:rsid w:val="178F063F"/>
    <w:rsid w:val="179378FE"/>
    <w:rsid w:val="17943BF1"/>
    <w:rsid w:val="1795669A"/>
    <w:rsid w:val="179677A4"/>
    <w:rsid w:val="17972067"/>
    <w:rsid w:val="1797303A"/>
    <w:rsid w:val="179763EA"/>
    <w:rsid w:val="17977549"/>
    <w:rsid w:val="1798676F"/>
    <w:rsid w:val="179C6E97"/>
    <w:rsid w:val="17A26767"/>
    <w:rsid w:val="17A47963"/>
    <w:rsid w:val="17A53D9A"/>
    <w:rsid w:val="17AB67DC"/>
    <w:rsid w:val="17AB72A7"/>
    <w:rsid w:val="17AC483C"/>
    <w:rsid w:val="17AE563E"/>
    <w:rsid w:val="17AF129F"/>
    <w:rsid w:val="17B6573C"/>
    <w:rsid w:val="17C340F4"/>
    <w:rsid w:val="17C41666"/>
    <w:rsid w:val="17C43D05"/>
    <w:rsid w:val="17C5770D"/>
    <w:rsid w:val="17C60FFF"/>
    <w:rsid w:val="17C6476D"/>
    <w:rsid w:val="17C651BE"/>
    <w:rsid w:val="17C7056E"/>
    <w:rsid w:val="17CC39F4"/>
    <w:rsid w:val="17D16AB9"/>
    <w:rsid w:val="17D75644"/>
    <w:rsid w:val="17E22D8D"/>
    <w:rsid w:val="17E31CE2"/>
    <w:rsid w:val="17E43BA4"/>
    <w:rsid w:val="17E50D4D"/>
    <w:rsid w:val="17EA3236"/>
    <w:rsid w:val="17EB5B3D"/>
    <w:rsid w:val="17EC77E8"/>
    <w:rsid w:val="17ED6DE1"/>
    <w:rsid w:val="17F07980"/>
    <w:rsid w:val="17F15E98"/>
    <w:rsid w:val="17F318CB"/>
    <w:rsid w:val="17F64375"/>
    <w:rsid w:val="17F666EB"/>
    <w:rsid w:val="17F767D7"/>
    <w:rsid w:val="17F836E4"/>
    <w:rsid w:val="17FC43A7"/>
    <w:rsid w:val="17FC5CC7"/>
    <w:rsid w:val="17FF7D64"/>
    <w:rsid w:val="18040237"/>
    <w:rsid w:val="18045B2D"/>
    <w:rsid w:val="18097BE4"/>
    <w:rsid w:val="180C44FD"/>
    <w:rsid w:val="181066BA"/>
    <w:rsid w:val="181074E6"/>
    <w:rsid w:val="18114AA9"/>
    <w:rsid w:val="181630B4"/>
    <w:rsid w:val="181D755E"/>
    <w:rsid w:val="181F38D0"/>
    <w:rsid w:val="18207FA8"/>
    <w:rsid w:val="18224603"/>
    <w:rsid w:val="18254592"/>
    <w:rsid w:val="18256593"/>
    <w:rsid w:val="182821E7"/>
    <w:rsid w:val="18282402"/>
    <w:rsid w:val="18283AFA"/>
    <w:rsid w:val="182C0A6F"/>
    <w:rsid w:val="182D4039"/>
    <w:rsid w:val="182E4991"/>
    <w:rsid w:val="18303926"/>
    <w:rsid w:val="18315D85"/>
    <w:rsid w:val="18377159"/>
    <w:rsid w:val="18377256"/>
    <w:rsid w:val="18386797"/>
    <w:rsid w:val="183F590F"/>
    <w:rsid w:val="18422C04"/>
    <w:rsid w:val="1842772D"/>
    <w:rsid w:val="18433F5F"/>
    <w:rsid w:val="18445FD6"/>
    <w:rsid w:val="1845778E"/>
    <w:rsid w:val="184720EF"/>
    <w:rsid w:val="18474262"/>
    <w:rsid w:val="18493296"/>
    <w:rsid w:val="184B2B4D"/>
    <w:rsid w:val="184D682C"/>
    <w:rsid w:val="184E0A5C"/>
    <w:rsid w:val="18516901"/>
    <w:rsid w:val="18527B2D"/>
    <w:rsid w:val="18537CCF"/>
    <w:rsid w:val="1856486A"/>
    <w:rsid w:val="185802E5"/>
    <w:rsid w:val="185808C4"/>
    <w:rsid w:val="1862114D"/>
    <w:rsid w:val="18626137"/>
    <w:rsid w:val="18656499"/>
    <w:rsid w:val="186A50EA"/>
    <w:rsid w:val="186B18FC"/>
    <w:rsid w:val="186D061E"/>
    <w:rsid w:val="186D37D7"/>
    <w:rsid w:val="18705118"/>
    <w:rsid w:val="18727037"/>
    <w:rsid w:val="18734C3B"/>
    <w:rsid w:val="187438FB"/>
    <w:rsid w:val="187A1BCC"/>
    <w:rsid w:val="187A6E3B"/>
    <w:rsid w:val="187B77BC"/>
    <w:rsid w:val="187D74FD"/>
    <w:rsid w:val="1883269A"/>
    <w:rsid w:val="18852F0F"/>
    <w:rsid w:val="18881399"/>
    <w:rsid w:val="188C1343"/>
    <w:rsid w:val="188C150F"/>
    <w:rsid w:val="188E1361"/>
    <w:rsid w:val="188F0599"/>
    <w:rsid w:val="18900698"/>
    <w:rsid w:val="1892562B"/>
    <w:rsid w:val="18952C5A"/>
    <w:rsid w:val="1896002E"/>
    <w:rsid w:val="189A13F9"/>
    <w:rsid w:val="189F6027"/>
    <w:rsid w:val="18A265D9"/>
    <w:rsid w:val="18A75787"/>
    <w:rsid w:val="18A82BCB"/>
    <w:rsid w:val="18A918BD"/>
    <w:rsid w:val="18AD54D5"/>
    <w:rsid w:val="18B07B3C"/>
    <w:rsid w:val="18B13A00"/>
    <w:rsid w:val="18B55D56"/>
    <w:rsid w:val="18B66975"/>
    <w:rsid w:val="18BA694E"/>
    <w:rsid w:val="18BB1BD9"/>
    <w:rsid w:val="18BC487A"/>
    <w:rsid w:val="18C27D91"/>
    <w:rsid w:val="18C416C7"/>
    <w:rsid w:val="18C43707"/>
    <w:rsid w:val="18C56AF8"/>
    <w:rsid w:val="18C76CE5"/>
    <w:rsid w:val="18CA5A62"/>
    <w:rsid w:val="18D1780E"/>
    <w:rsid w:val="18D338A7"/>
    <w:rsid w:val="18D46EC8"/>
    <w:rsid w:val="18D53B96"/>
    <w:rsid w:val="18D55DFB"/>
    <w:rsid w:val="18D57166"/>
    <w:rsid w:val="18D6198C"/>
    <w:rsid w:val="18DB70B8"/>
    <w:rsid w:val="18DC627A"/>
    <w:rsid w:val="18DC77BE"/>
    <w:rsid w:val="18DF46A4"/>
    <w:rsid w:val="18E22D39"/>
    <w:rsid w:val="18E46E70"/>
    <w:rsid w:val="18E4739C"/>
    <w:rsid w:val="18E7174A"/>
    <w:rsid w:val="18E77A69"/>
    <w:rsid w:val="18E8073E"/>
    <w:rsid w:val="18E85DA4"/>
    <w:rsid w:val="18F15DD3"/>
    <w:rsid w:val="18F26CD9"/>
    <w:rsid w:val="18F3484C"/>
    <w:rsid w:val="18F43A36"/>
    <w:rsid w:val="18F6120F"/>
    <w:rsid w:val="18F97443"/>
    <w:rsid w:val="18FA31F8"/>
    <w:rsid w:val="18FA4166"/>
    <w:rsid w:val="19026DB3"/>
    <w:rsid w:val="190675B3"/>
    <w:rsid w:val="19094B53"/>
    <w:rsid w:val="190A474B"/>
    <w:rsid w:val="190C1A3D"/>
    <w:rsid w:val="1911161E"/>
    <w:rsid w:val="19114E0C"/>
    <w:rsid w:val="19137A6D"/>
    <w:rsid w:val="1914500C"/>
    <w:rsid w:val="191531BB"/>
    <w:rsid w:val="19173655"/>
    <w:rsid w:val="19175C3A"/>
    <w:rsid w:val="19175F04"/>
    <w:rsid w:val="191D469D"/>
    <w:rsid w:val="192252A6"/>
    <w:rsid w:val="192370CC"/>
    <w:rsid w:val="19254B69"/>
    <w:rsid w:val="19270017"/>
    <w:rsid w:val="192B1EFF"/>
    <w:rsid w:val="192F5BA8"/>
    <w:rsid w:val="19311A46"/>
    <w:rsid w:val="1931780A"/>
    <w:rsid w:val="193253DE"/>
    <w:rsid w:val="1933136D"/>
    <w:rsid w:val="1935451D"/>
    <w:rsid w:val="19375B94"/>
    <w:rsid w:val="193C7F57"/>
    <w:rsid w:val="193D0677"/>
    <w:rsid w:val="193D1ECA"/>
    <w:rsid w:val="193E00F3"/>
    <w:rsid w:val="193E13AD"/>
    <w:rsid w:val="193E7717"/>
    <w:rsid w:val="19416D4F"/>
    <w:rsid w:val="1944664C"/>
    <w:rsid w:val="19482DC2"/>
    <w:rsid w:val="19497FB4"/>
    <w:rsid w:val="194A0C70"/>
    <w:rsid w:val="194D2B90"/>
    <w:rsid w:val="194E6B3B"/>
    <w:rsid w:val="19515FF3"/>
    <w:rsid w:val="19525207"/>
    <w:rsid w:val="19537DE9"/>
    <w:rsid w:val="19543BE4"/>
    <w:rsid w:val="195C6C44"/>
    <w:rsid w:val="195D3F7F"/>
    <w:rsid w:val="195E7DEA"/>
    <w:rsid w:val="195F3406"/>
    <w:rsid w:val="19610E91"/>
    <w:rsid w:val="196301CD"/>
    <w:rsid w:val="19657818"/>
    <w:rsid w:val="19686A43"/>
    <w:rsid w:val="196B7A90"/>
    <w:rsid w:val="196C7497"/>
    <w:rsid w:val="19705DBF"/>
    <w:rsid w:val="19767F5F"/>
    <w:rsid w:val="197A371F"/>
    <w:rsid w:val="197A4BC1"/>
    <w:rsid w:val="197A6E30"/>
    <w:rsid w:val="197B0AFE"/>
    <w:rsid w:val="197B0F2D"/>
    <w:rsid w:val="197C1C13"/>
    <w:rsid w:val="197D1633"/>
    <w:rsid w:val="197F3253"/>
    <w:rsid w:val="19853FB7"/>
    <w:rsid w:val="19860554"/>
    <w:rsid w:val="19893989"/>
    <w:rsid w:val="198B41D8"/>
    <w:rsid w:val="198B563C"/>
    <w:rsid w:val="198C5693"/>
    <w:rsid w:val="199002D2"/>
    <w:rsid w:val="1991398B"/>
    <w:rsid w:val="19986718"/>
    <w:rsid w:val="19994AA6"/>
    <w:rsid w:val="199A5300"/>
    <w:rsid w:val="199D592E"/>
    <w:rsid w:val="199E6FEC"/>
    <w:rsid w:val="199F0092"/>
    <w:rsid w:val="19A14576"/>
    <w:rsid w:val="19A33707"/>
    <w:rsid w:val="19A37D9E"/>
    <w:rsid w:val="19A417D2"/>
    <w:rsid w:val="19A84AEE"/>
    <w:rsid w:val="19AA03FB"/>
    <w:rsid w:val="19B15FF2"/>
    <w:rsid w:val="19B210B1"/>
    <w:rsid w:val="19B21994"/>
    <w:rsid w:val="19B31A66"/>
    <w:rsid w:val="19B44FDA"/>
    <w:rsid w:val="19B5287A"/>
    <w:rsid w:val="19B55C10"/>
    <w:rsid w:val="19B60127"/>
    <w:rsid w:val="19B7343D"/>
    <w:rsid w:val="19BB7198"/>
    <w:rsid w:val="19C34657"/>
    <w:rsid w:val="19C36AD4"/>
    <w:rsid w:val="19C60866"/>
    <w:rsid w:val="19C62FD7"/>
    <w:rsid w:val="19C64205"/>
    <w:rsid w:val="19CC7DCE"/>
    <w:rsid w:val="19CD5FCE"/>
    <w:rsid w:val="19CE0698"/>
    <w:rsid w:val="19CE20FE"/>
    <w:rsid w:val="19D12185"/>
    <w:rsid w:val="19D123D9"/>
    <w:rsid w:val="19D13DB5"/>
    <w:rsid w:val="19D14D91"/>
    <w:rsid w:val="19D21D58"/>
    <w:rsid w:val="19D32711"/>
    <w:rsid w:val="19D6639B"/>
    <w:rsid w:val="19D91D64"/>
    <w:rsid w:val="19DA0404"/>
    <w:rsid w:val="19DA36C9"/>
    <w:rsid w:val="19DA3917"/>
    <w:rsid w:val="19DC6ED4"/>
    <w:rsid w:val="19DD6CF6"/>
    <w:rsid w:val="19E11BC4"/>
    <w:rsid w:val="19E23D12"/>
    <w:rsid w:val="19E3157F"/>
    <w:rsid w:val="19E41B21"/>
    <w:rsid w:val="19E470F4"/>
    <w:rsid w:val="19E86A5D"/>
    <w:rsid w:val="19F17464"/>
    <w:rsid w:val="19F43E64"/>
    <w:rsid w:val="19F500AC"/>
    <w:rsid w:val="19FB0191"/>
    <w:rsid w:val="19FB4F88"/>
    <w:rsid w:val="19FC5872"/>
    <w:rsid w:val="19FD0596"/>
    <w:rsid w:val="19FF4817"/>
    <w:rsid w:val="19FF5E39"/>
    <w:rsid w:val="1A03752A"/>
    <w:rsid w:val="1A073E90"/>
    <w:rsid w:val="1A08292F"/>
    <w:rsid w:val="1A0A455B"/>
    <w:rsid w:val="1A0E38A9"/>
    <w:rsid w:val="1A125BF9"/>
    <w:rsid w:val="1A1558B6"/>
    <w:rsid w:val="1A184875"/>
    <w:rsid w:val="1A1965E0"/>
    <w:rsid w:val="1A2037EA"/>
    <w:rsid w:val="1A211D54"/>
    <w:rsid w:val="1A225C1F"/>
    <w:rsid w:val="1A227B4A"/>
    <w:rsid w:val="1A23081A"/>
    <w:rsid w:val="1A231DDC"/>
    <w:rsid w:val="1A260CBD"/>
    <w:rsid w:val="1A280361"/>
    <w:rsid w:val="1A2A60E3"/>
    <w:rsid w:val="1A2A639C"/>
    <w:rsid w:val="1A2B16E7"/>
    <w:rsid w:val="1A2C451E"/>
    <w:rsid w:val="1A30537A"/>
    <w:rsid w:val="1A31456E"/>
    <w:rsid w:val="1A3A792D"/>
    <w:rsid w:val="1A3B655F"/>
    <w:rsid w:val="1A3D6247"/>
    <w:rsid w:val="1A3E5BCB"/>
    <w:rsid w:val="1A3F7E8E"/>
    <w:rsid w:val="1A420200"/>
    <w:rsid w:val="1A431A1F"/>
    <w:rsid w:val="1A4446EF"/>
    <w:rsid w:val="1A450E68"/>
    <w:rsid w:val="1A465C13"/>
    <w:rsid w:val="1A4D660B"/>
    <w:rsid w:val="1A502713"/>
    <w:rsid w:val="1A5050F6"/>
    <w:rsid w:val="1A526E03"/>
    <w:rsid w:val="1A545F3D"/>
    <w:rsid w:val="1A552907"/>
    <w:rsid w:val="1A553AF6"/>
    <w:rsid w:val="1A557883"/>
    <w:rsid w:val="1A57003C"/>
    <w:rsid w:val="1A580239"/>
    <w:rsid w:val="1A5A3BD8"/>
    <w:rsid w:val="1A5C2857"/>
    <w:rsid w:val="1A644806"/>
    <w:rsid w:val="1A685289"/>
    <w:rsid w:val="1A6B05DA"/>
    <w:rsid w:val="1A6B6C0F"/>
    <w:rsid w:val="1A72626E"/>
    <w:rsid w:val="1A753FA1"/>
    <w:rsid w:val="1A7A0102"/>
    <w:rsid w:val="1A7A0768"/>
    <w:rsid w:val="1A7C5F11"/>
    <w:rsid w:val="1A831C03"/>
    <w:rsid w:val="1A852B56"/>
    <w:rsid w:val="1A870CAF"/>
    <w:rsid w:val="1A8A10F2"/>
    <w:rsid w:val="1A8B60AA"/>
    <w:rsid w:val="1A8C6119"/>
    <w:rsid w:val="1A8E4008"/>
    <w:rsid w:val="1A935D37"/>
    <w:rsid w:val="1A974DD2"/>
    <w:rsid w:val="1A9848A1"/>
    <w:rsid w:val="1A986B1D"/>
    <w:rsid w:val="1A996022"/>
    <w:rsid w:val="1A9C01E6"/>
    <w:rsid w:val="1A9E58E8"/>
    <w:rsid w:val="1AA02D04"/>
    <w:rsid w:val="1AA07720"/>
    <w:rsid w:val="1AA4575A"/>
    <w:rsid w:val="1AA630DD"/>
    <w:rsid w:val="1AA82C8F"/>
    <w:rsid w:val="1AA82D71"/>
    <w:rsid w:val="1AA93E41"/>
    <w:rsid w:val="1AAB37DA"/>
    <w:rsid w:val="1AAD1F85"/>
    <w:rsid w:val="1AAE2CAE"/>
    <w:rsid w:val="1AB166CB"/>
    <w:rsid w:val="1AB20631"/>
    <w:rsid w:val="1AB876DF"/>
    <w:rsid w:val="1AB94B12"/>
    <w:rsid w:val="1ABA2E3F"/>
    <w:rsid w:val="1ABB4FC0"/>
    <w:rsid w:val="1AC24BEF"/>
    <w:rsid w:val="1AC32C33"/>
    <w:rsid w:val="1ACC4378"/>
    <w:rsid w:val="1ACC5B0F"/>
    <w:rsid w:val="1ACE3683"/>
    <w:rsid w:val="1ACF5838"/>
    <w:rsid w:val="1AD02EB1"/>
    <w:rsid w:val="1AD21204"/>
    <w:rsid w:val="1AD50924"/>
    <w:rsid w:val="1AE26BEA"/>
    <w:rsid w:val="1AE331AA"/>
    <w:rsid w:val="1AE35790"/>
    <w:rsid w:val="1AE40101"/>
    <w:rsid w:val="1AE51120"/>
    <w:rsid w:val="1AE526E9"/>
    <w:rsid w:val="1AE855C7"/>
    <w:rsid w:val="1AEC566B"/>
    <w:rsid w:val="1AEF49F8"/>
    <w:rsid w:val="1AF01825"/>
    <w:rsid w:val="1AF119F0"/>
    <w:rsid w:val="1AF22238"/>
    <w:rsid w:val="1AF22953"/>
    <w:rsid w:val="1AF57C09"/>
    <w:rsid w:val="1AF648C4"/>
    <w:rsid w:val="1AF67B40"/>
    <w:rsid w:val="1AF71A6B"/>
    <w:rsid w:val="1AF7598C"/>
    <w:rsid w:val="1AFC30F4"/>
    <w:rsid w:val="1AFC54C9"/>
    <w:rsid w:val="1AFD2BA6"/>
    <w:rsid w:val="1B046B87"/>
    <w:rsid w:val="1B057977"/>
    <w:rsid w:val="1B072CF4"/>
    <w:rsid w:val="1B112412"/>
    <w:rsid w:val="1B11704D"/>
    <w:rsid w:val="1B12152C"/>
    <w:rsid w:val="1B1875F5"/>
    <w:rsid w:val="1B194D5E"/>
    <w:rsid w:val="1B1A71E2"/>
    <w:rsid w:val="1B1D0DE8"/>
    <w:rsid w:val="1B1F120F"/>
    <w:rsid w:val="1B2149EA"/>
    <w:rsid w:val="1B223DA5"/>
    <w:rsid w:val="1B234986"/>
    <w:rsid w:val="1B244BF4"/>
    <w:rsid w:val="1B254A2C"/>
    <w:rsid w:val="1B282A27"/>
    <w:rsid w:val="1B296552"/>
    <w:rsid w:val="1B2C7014"/>
    <w:rsid w:val="1B2D1CBC"/>
    <w:rsid w:val="1B302D3B"/>
    <w:rsid w:val="1B312CC6"/>
    <w:rsid w:val="1B324E48"/>
    <w:rsid w:val="1B3B08DB"/>
    <w:rsid w:val="1B3D419F"/>
    <w:rsid w:val="1B433962"/>
    <w:rsid w:val="1B435C43"/>
    <w:rsid w:val="1B45507F"/>
    <w:rsid w:val="1B464AB5"/>
    <w:rsid w:val="1B473A25"/>
    <w:rsid w:val="1B4915CA"/>
    <w:rsid w:val="1B494529"/>
    <w:rsid w:val="1B4A4792"/>
    <w:rsid w:val="1B4A58A1"/>
    <w:rsid w:val="1B4B0582"/>
    <w:rsid w:val="1B4C013A"/>
    <w:rsid w:val="1B4E0A74"/>
    <w:rsid w:val="1B536C81"/>
    <w:rsid w:val="1B551575"/>
    <w:rsid w:val="1B5546A9"/>
    <w:rsid w:val="1B57714C"/>
    <w:rsid w:val="1B5C6835"/>
    <w:rsid w:val="1B611E4E"/>
    <w:rsid w:val="1B6B1DFF"/>
    <w:rsid w:val="1B704D0A"/>
    <w:rsid w:val="1B7738BB"/>
    <w:rsid w:val="1B77419E"/>
    <w:rsid w:val="1B7867D9"/>
    <w:rsid w:val="1B7A1BC2"/>
    <w:rsid w:val="1B7C459A"/>
    <w:rsid w:val="1B7D3AAD"/>
    <w:rsid w:val="1B7E4038"/>
    <w:rsid w:val="1B807A03"/>
    <w:rsid w:val="1B830597"/>
    <w:rsid w:val="1B835334"/>
    <w:rsid w:val="1B872739"/>
    <w:rsid w:val="1B872765"/>
    <w:rsid w:val="1B8A6079"/>
    <w:rsid w:val="1B8D57A8"/>
    <w:rsid w:val="1B9138E2"/>
    <w:rsid w:val="1B9506A2"/>
    <w:rsid w:val="1B996159"/>
    <w:rsid w:val="1B9B43A4"/>
    <w:rsid w:val="1BA04FA7"/>
    <w:rsid w:val="1BA15EB6"/>
    <w:rsid w:val="1BA251D4"/>
    <w:rsid w:val="1BA45D34"/>
    <w:rsid w:val="1BA55771"/>
    <w:rsid w:val="1BAB6392"/>
    <w:rsid w:val="1BAD17B6"/>
    <w:rsid w:val="1BAD72CE"/>
    <w:rsid w:val="1BAE0DAD"/>
    <w:rsid w:val="1BAE5706"/>
    <w:rsid w:val="1BAE6D4C"/>
    <w:rsid w:val="1BB1217A"/>
    <w:rsid w:val="1BB81AEF"/>
    <w:rsid w:val="1BB93493"/>
    <w:rsid w:val="1BBB129B"/>
    <w:rsid w:val="1BBF32D2"/>
    <w:rsid w:val="1BC1765D"/>
    <w:rsid w:val="1BC177FC"/>
    <w:rsid w:val="1BC17BF7"/>
    <w:rsid w:val="1BC42934"/>
    <w:rsid w:val="1BC53E84"/>
    <w:rsid w:val="1BC80B31"/>
    <w:rsid w:val="1BC92353"/>
    <w:rsid w:val="1BCD6712"/>
    <w:rsid w:val="1BCE2569"/>
    <w:rsid w:val="1BD1166B"/>
    <w:rsid w:val="1BD42545"/>
    <w:rsid w:val="1BD433BA"/>
    <w:rsid w:val="1BD54559"/>
    <w:rsid w:val="1BD5575A"/>
    <w:rsid w:val="1BD5579C"/>
    <w:rsid w:val="1BD66097"/>
    <w:rsid w:val="1BD85F95"/>
    <w:rsid w:val="1BDA4F45"/>
    <w:rsid w:val="1BDE5D70"/>
    <w:rsid w:val="1BE06EDE"/>
    <w:rsid w:val="1BE418DB"/>
    <w:rsid w:val="1BE5104E"/>
    <w:rsid w:val="1BE53564"/>
    <w:rsid w:val="1BE54263"/>
    <w:rsid w:val="1BE77E0E"/>
    <w:rsid w:val="1BF10DCE"/>
    <w:rsid w:val="1BF37FED"/>
    <w:rsid w:val="1BF62C5A"/>
    <w:rsid w:val="1BF726FC"/>
    <w:rsid w:val="1BFA230E"/>
    <w:rsid w:val="1C005E8E"/>
    <w:rsid w:val="1C064B2A"/>
    <w:rsid w:val="1C08154C"/>
    <w:rsid w:val="1C091B40"/>
    <w:rsid w:val="1C0B4CE3"/>
    <w:rsid w:val="1C0E153E"/>
    <w:rsid w:val="1C150C4E"/>
    <w:rsid w:val="1C1561AD"/>
    <w:rsid w:val="1C156648"/>
    <w:rsid w:val="1C164706"/>
    <w:rsid w:val="1C183CC4"/>
    <w:rsid w:val="1C193847"/>
    <w:rsid w:val="1C197C64"/>
    <w:rsid w:val="1C1F5B2B"/>
    <w:rsid w:val="1C2117FF"/>
    <w:rsid w:val="1C214F7C"/>
    <w:rsid w:val="1C222DA5"/>
    <w:rsid w:val="1C223177"/>
    <w:rsid w:val="1C224308"/>
    <w:rsid w:val="1C2650E3"/>
    <w:rsid w:val="1C272748"/>
    <w:rsid w:val="1C2A75B7"/>
    <w:rsid w:val="1C34416C"/>
    <w:rsid w:val="1C386450"/>
    <w:rsid w:val="1C3956A4"/>
    <w:rsid w:val="1C3A37C6"/>
    <w:rsid w:val="1C3A5BBC"/>
    <w:rsid w:val="1C3B11D8"/>
    <w:rsid w:val="1C3C0FDA"/>
    <w:rsid w:val="1C4172F5"/>
    <w:rsid w:val="1C450F66"/>
    <w:rsid w:val="1C452400"/>
    <w:rsid w:val="1C47630D"/>
    <w:rsid w:val="1C4A6AF1"/>
    <w:rsid w:val="1C4A7D56"/>
    <w:rsid w:val="1C4C6917"/>
    <w:rsid w:val="1C4D7081"/>
    <w:rsid w:val="1C4E4455"/>
    <w:rsid w:val="1C4F2FB3"/>
    <w:rsid w:val="1C535C27"/>
    <w:rsid w:val="1C5463D6"/>
    <w:rsid w:val="1C583F99"/>
    <w:rsid w:val="1C59766A"/>
    <w:rsid w:val="1C5A1D17"/>
    <w:rsid w:val="1C5C117F"/>
    <w:rsid w:val="1C5D556C"/>
    <w:rsid w:val="1C5F5294"/>
    <w:rsid w:val="1C6064EA"/>
    <w:rsid w:val="1C65760C"/>
    <w:rsid w:val="1C663BC1"/>
    <w:rsid w:val="1C693EA3"/>
    <w:rsid w:val="1C6D607F"/>
    <w:rsid w:val="1C6E5CE7"/>
    <w:rsid w:val="1C745BD1"/>
    <w:rsid w:val="1C7577F1"/>
    <w:rsid w:val="1C7840A9"/>
    <w:rsid w:val="1C792077"/>
    <w:rsid w:val="1C7C7A97"/>
    <w:rsid w:val="1C7F0FA6"/>
    <w:rsid w:val="1C813099"/>
    <w:rsid w:val="1C813AF5"/>
    <w:rsid w:val="1C8618B1"/>
    <w:rsid w:val="1C8B5674"/>
    <w:rsid w:val="1C8C2817"/>
    <w:rsid w:val="1C9241D4"/>
    <w:rsid w:val="1C985996"/>
    <w:rsid w:val="1C98769F"/>
    <w:rsid w:val="1C9D0C68"/>
    <w:rsid w:val="1CA03266"/>
    <w:rsid w:val="1CA214B0"/>
    <w:rsid w:val="1CA36768"/>
    <w:rsid w:val="1CA756E7"/>
    <w:rsid w:val="1CA841B9"/>
    <w:rsid w:val="1CA8759E"/>
    <w:rsid w:val="1CAC2246"/>
    <w:rsid w:val="1CAD735F"/>
    <w:rsid w:val="1CAF03F0"/>
    <w:rsid w:val="1CB40EDA"/>
    <w:rsid w:val="1CB8165D"/>
    <w:rsid w:val="1CB95837"/>
    <w:rsid w:val="1CBE42F2"/>
    <w:rsid w:val="1CC20617"/>
    <w:rsid w:val="1CC22F37"/>
    <w:rsid w:val="1CC2656D"/>
    <w:rsid w:val="1CC64DA2"/>
    <w:rsid w:val="1CC9522B"/>
    <w:rsid w:val="1CCA2418"/>
    <w:rsid w:val="1CCD208E"/>
    <w:rsid w:val="1CCD4ECD"/>
    <w:rsid w:val="1CCE2C34"/>
    <w:rsid w:val="1CD002FA"/>
    <w:rsid w:val="1CD41DF8"/>
    <w:rsid w:val="1CD44B3F"/>
    <w:rsid w:val="1CD47736"/>
    <w:rsid w:val="1CD51173"/>
    <w:rsid w:val="1CD65AA8"/>
    <w:rsid w:val="1CDD3707"/>
    <w:rsid w:val="1CDF0699"/>
    <w:rsid w:val="1CE17B6E"/>
    <w:rsid w:val="1CE66248"/>
    <w:rsid w:val="1CE77541"/>
    <w:rsid w:val="1CE77A98"/>
    <w:rsid w:val="1CE9610F"/>
    <w:rsid w:val="1CEB73DE"/>
    <w:rsid w:val="1CEC6770"/>
    <w:rsid w:val="1CED2C1D"/>
    <w:rsid w:val="1CEF0DF7"/>
    <w:rsid w:val="1CF07E15"/>
    <w:rsid w:val="1CF81146"/>
    <w:rsid w:val="1CFB20A1"/>
    <w:rsid w:val="1CFE7D85"/>
    <w:rsid w:val="1D01143F"/>
    <w:rsid w:val="1D043EE7"/>
    <w:rsid w:val="1D0554DE"/>
    <w:rsid w:val="1D056E2E"/>
    <w:rsid w:val="1D087E45"/>
    <w:rsid w:val="1D0A5259"/>
    <w:rsid w:val="1D0A5AAC"/>
    <w:rsid w:val="1D0F2A09"/>
    <w:rsid w:val="1D0F3023"/>
    <w:rsid w:val="1D1426C2"/>
    <w:rsid w:val="1D16282F"/>
    <w:rsid w:val="1D1813BF"/>
    <w:rsid w:val="1D1B4922"/>
    <w:rsid w:val="1D1C3BED"/>
    <w:rsid w:val="1D1D4D30"/>
    <w:rsid w:val="1D1E7E57"/>
    <w:rsid w:val="1D227644"/>
    <w:rsid w:val="1D237B06"/>
    <w:rsid w:val="1D273FE7"/>
    <w:rsid w:val="1D29113A"/>
    <w:rsid w:val="1D292951"/>
    <w:rsid w:val="1D2B1859"/>
    <w:rsid w:val="1D2B65D3"/>
    <w:rsid w:val="1D2C5EBB"/>
    <w:rsid w:val="1D325D65"/>
    <w:rsid w:val="1D335FA4"/>
    <w:rsid w:val="1D345F6C"/>
    <w:rsid w:val="1D38549A"/>
    <w:rsid w:val="1D3A08A6"/>
    <w:rsid w:val="1D3C6EAB"/>
    <w:rsid w:val="1D3D1A5E"/>
    <w:rsid w:val="1D3D4E55"/>
    <w:rsid w:val="1D400AB9"/>
    <w:rsid w:val="1D415B5D"/>
    <w:rsid w:val="1D4C1C3B"/>
    <w:rsid w:val="1D4C6526"/>
    <w:rsid w:val="1D4F5A17"/>
    <w:rsid w:val="1D526410"/>
    <w:rsid w:val="1D590E3C"/>
    <w:rsid w:val="1D5A1F29"/>
    <w:rsid w:val="1D5C2369"/>
    <w:rsid w:val="1D5D1901"/>
    <w:rsid w:val="1D5D4050"/>
    <w:rsid w:val="1D620BDF"/>
    <w:rsid w:val="1D640CF8"/>
    <w:rsid w:val="1D651FB8"/>
    <w:rsid w:val="1D680273"/>
    <w:rsid w:val="1D6E2094"/>
    <w:rsid w:val="1D72220C"/>
    <w:rsid w:val="1D750447"/>
    <w:rsid w:val="1D773769"/>
    <w:rsid w:val="1D790BEE"/>
    <w:rsid w:val="1D7949DE"/>
    <w:rsid w:val="1D7969C5"/>
    <w:rsid w:val="1D7A2DED"/>
    <w:rsid w:val="1D7D7EE3"/>
    <w:rsid w:val="1D8239DE"/>
    <w:rsid w:val="1D8448A0"/>
    <w:rsid w:val="1D897C0E"/>
    <w:rsid w:val="1D8A0BF3"/>
    <w:rsid w:val="1D912EC2"/>
    <w:rsid w:val="1D9D61C0"/>
    <w:rsid w:val="1D9F4327"/>
    <w:rsid w:val="1DA31C34"/>
    <w:rsid w:val="1DA54E4F"/>
    <w:rsid w:val="1DA97A5C"/>
    <w:rsid w:val="1DAE19E3"/>
    <w:rsid w:val="1DB04262"/>
    <w:rsid w:val="1DB21A2F"/>
    <w:rsid w:val="1DB22D10"/>
    <w:rsid w:val="1DB408D0"/>
    <w:rsid w:val="1DB51E56"/>
    <w:rsid w:val="1DB70446"/>
    <w:rsid w:val="1DB871F4"/>
    <w:rsid w:val="1DBF0FB2"/>
    <w:rsid w:val="1DBF2DDB"/>
    <w:rsid w:val="1DC6327B"/>
    <w:rsid w:val="1DCA63CC"/>
    <w:rsid w:val="1DCE35C1"/>
    <w:rsid w:val="1DCE65FB"/>
    <w:rsid w:val="1DD00C90"/>
    <w:rsid w:val="1DD231B9"/>
    <w:rsid w:val="1DD72993"/>
    <w:rsid w:val="1DDE30D6"/>
    <w:rsid w:val="1DDF6237"/>
    <w:rsid w:val="1DE10BB4"/>
    <w:rsid w:val="1DE247F7"/>
    <w:rsid w:val="1DE25826"/>
    <w:rsid w:val="1DE61967"/>
    <w:rsid w:val="1DF31319"/>
    <w:rsid w:val="1DF322F8"/>
    <w:rsid w:val="1DF33C9F"/>
    <w:rsid w:val="1DF56B29"/>
    <w:rsid w:val="1DF85556"/>
    <w:rsid w:val="1DFB7991"/>
    <w:rsid w:val="1DFD0AEF"/>
    <w:rsid w:val="1DFD0CFE"/>
    <w:rsid w:val="1DFE7B74"/>
    <w:rsid w:val="1E04007C"/>
    <w:rsid w:val="1E045F21"/>
    <w:rsid w:val="1E046877"/>
    <w:rsid w:val="1E056AE7"/>
    <w:rsid w:val="1E097292"/>
    <w:rsid w:val="1E0B3D0E"/>
    <w:rsid w:val="1E0B4AC4"/>
    <w:rsid w:val="1E0F3320"/>
    <w:rsid w:val="1E11279D"/>
    <w:rsid w:val="1E113AD3"/>
    <w:rsid w:val="1E124475"/>
    <w:rsid w:val="1E136ED5"/>
    <w:rsid w:val="1E141D1B"/>
    <w:rsid w:val="1E1542B5"/>
    <w:rsid w:val="1E1C0598"/>
    <w:rsid w:val="1E1C1291"/>
    <w:rsid w:val="1E1D1186"/>
    <w:rsid w:val="1E1E7A4C"/>
    <w:rsid w:val="1E1F1932"/>
    <w:rsid w:val="1E204ECB"/>
    <w:rsid w:val="1E2062F7"/>
    <w:rsid w:val="1E2411FF"/>
    <w:rsid w:val="1E250159"/>
    <w:rsid w:val="1E2823DF"/>
    <w:rsid w:val="1E284ACA"/>
    <w:rsid w:val="1E2A6C98"/>
    <w:rsid w:val="1E2F2B76"/>
    <w:rsid w:val="1E2F3C9A"/>
    <w:rsid w:val="1E301F91"/>
    <w:rsid w:val="1E311567"/>
    <w:rsid w:val="1E326950"/>
    <w:rsid w:val="1E364A1B"/>
    <w:rsid w:val="1E3A0E64"/>
    <w:rsid w:val="1E3D71FA"/>
    <w:rsid w:val="1E467BE8"/>
    <w:rsid w:val="1E470F20"/>
    <w:rsid w:val="1E4801FC"/>
    <w:rsid w:val="1E4B0E20"/>
    <w:rsid w:val="1E5117BD"/>
    <w:rsid w:val="1E5167CB"/>
    <w:rsid w:val="1E5550DA"/>
    <w:rsid w:val="1E563D9D"/>
    <w:rsid w:val="1E5B0AED"/>
    <w:rsid w:val="1E5C0D39"/>
    <w:rsid w:val="1E5D1F0C"/>
    <w:rsid w:val="1E5F31F4"/>
    <w:rsid w:val="1E5F4721"/>
    <w:rsid w:val="1E6150AC"/>
    <w:rsid w:val="1E621907"/>
    <w:rsid w:val="1E635E98"/>
    <w:rsid w:val="1E695382"/>
    <w:rsid w:val="1E6F7E5E"/>
    <w:rsid w:val="1E787572"/>
    <w:rsid w:val="1E7F24C7"/>
    <w:rsid w:val="1E800538"/>
    <w:rsid w:val="1E85404D"/>
    <w:rsid w:val="1E8A10D6"/>
    <w:rsid w:val="1E8D5B1C"/>
    <w:rsid w:val="1E900909"/>
    <w:rsid w:val="1E92204A"/>
    <w:rsid w:val="1E9427F0"/>
    <w:rsid w:val="1E976E60"/>
    <w:rsid w:val="1E99563D"/>
    <w:rsid w:val="1E9E2C39"/>
    <w:rsid w:val="1E9F3521"/>
    <w:rsid w:val="1EA00C57"/>
    <w:rsid w:val="1EA15892"/>
    <w:rsid w:val="1EA16E9A"/>
    <w:rsid w:val="1EA23AE8"/>
    <w:rsid w:val="1EA50BAB"/>
    <w:rsid w:val="1EA573B6"/>
    <w:rsid w:val="1EAF12C4"/>
    <w:rsid w:val="1EB2619F"/>
    <w:rsid w:val="1EB41738"/>
    <w:rsid w:val="1EB433F4"/>
    <w:rsid w:val="1EB6091B"/>
    <w:rsid w:val="1EB71582"/>
    <w:rsid w:val="1EB75494"/>
    <w:rsid w:val="1EB87999"/>
    <w:rsid w:val="1EBA2F3E"/>
    <w:rsid w:val="1EBC7F9F"/>
    <w:rsid w:val="1EC02E3C"/>
    <w:rsid w:val="1EC576EF"/>
    <w:rsid w:val="1EC702DB"/>
    <w:rsid w:val="1EC925A7"/>
    <w:rsid w:val="1ECE11DE"/>
    <w:rsid w:val="1ECF6B4A"/>
    <w:rsid w:val="1ED12FCA"/>
    <w:rsid w:val="1ED2355B"/>
    <w:rsid w:val="1ED258E1"/>
    <w:rsid w:val="1ED31A5A"/>
    <w:rsid w:val="1ED54B48"/>
    <w:rsid w:val="1ED64469"/>
    <w:rsid w:val="1ED80271"/>
    <w:rsid w:val="1ED864BD"/>
    <w:rsid w:val="1EDD69F7"/>
    <w:rsid w:val="1EDE3464"/>
    <w:rsid w:val="1EE304DD"/>
    <w:rsid w:val="1EE520DC"/>
    <w:rsid w:val="1EE66BE1"/>
    <w:rsid w:val="1EE80FC5"/>
    <w:rsid w:val="1EE85012"/>
    <w:rsid w:val="1EEC5F8C"/>
    <w:rsid w:val="1EEF23ED"/>
    <w:rsid w:val="1EF67D94"/>
    <w:rsid w:val="1EF760E5"/>
    <w:rsid w:val="1EFA39D1"/>
    <w:rsid w:val="1EFB6070"/>
    <w:rsid w:val="1EFD4891"/>
    <w:rsid w:val="1EFD5108"/>
    <w:rsid w:val="1EFD6221"/>
    <w:rsid w:val="1EFE1F46"/>
    <w:rsid w:val="1EFE7E74"/>
    <w:rsid w:val="1F001936"/>
    <w:rsid w:val="1F012CF6"/>
    <w:rsid w:val="1F03374C"/>
    <w:rsid w:val="1F0A5C0E"/>
    <w:rsid w:val="1F0C597A"/>
    <w:rsid w:val="1F0E656F"/>
    <w:rsid w:val="1F0F2E78"/>
    <w:rsid w:val="1F0F5941"/>
    <w:rsid w:val="1F124949"/>
    <w:rsid w:val="1F130B01"/>
    <w:rsid w:val="1F1342FD"/>
    <w:rsid w:val="1F142E2F"/>
    <w:rsid w:val="1F16746D"/>
    <w:rsid w:val="1F1A2A83"/>
    <w:rsid w:val="1F1E6317"/>
    <w:rsid w:val="1F1F2EE4"/>
    <w:rsid w:val="1F201C0D"/>
    <w:rsid w:val="1F2075ED"/>
    <w:rsid w:val="1F306581"/>
    <w:rsid w:val="1F351B50"/>
    <w:rsid w:val="1F3712E2"/>
    <w:rsid w:val="1F3A14E4"/>
    <w:rsid w:val="1F3A3BC6"/>
    <w:rsid w:val="1F3C4BF0"/>
    <w:rsid w:val="1F422FF2"/>
    <w:rsid w:val="1F441F41"/>
    <w:rsid w:val="1F444C5E"/>
    <w:rsid w:val="1F482BC3"/>
    <w:rsid w:val="1F484FAA"/>
    <w:rsid w:val="1F4878AA"/>
    <w:rsid w:val="1F4B7288"/>
    <w:rsid w:val="1F4F227B"/>
    <w:rsid w:val="1F4F2E61"/>
    <w:rsid w:val="1F535241"/>
    <w:rsid w:val="1F557028"/>
    <w:rsid w:val="1F567212"/>
    <w:rsid w:val="1F577859"/>
    <w:rsid w:val="1F5B685F"/>
    <w:rsid w:val="1F5B6ADC"/>
    <w:rsid w:val="1F5D1E62"/>
    <w:rsid w:val="1F5F3DF2"/>
    <w:rsid w:val="1F6A419A"/>
    <w:rsid w:val="1F6E0274"/>
    <w:rsid w:val="1F6E3268"/>
    <w:rsid w:val="1F6E39ED"/>
    <w:rsid w:val="1F6F1DCB"/>
    <w:rsid w:val="1F7039C3"/>
    <w:rsid w:val="1F7232FA"/>
    <w:rsid w:val="1F744034"/>
    <w:rsid w:val="1F76596E"/>
    <w:rsid w:val="1F7E3DF4"/>
    <w:rsid w:val="1F82532C"/>
    <w:rsid w:val="1F8342FE"/>
    <w:rsid w:val="1F883DC5"/>
    <w:rsid w:val="1F8B38A9"/>
    <w:rsid w:val="1F8B55E6"/>
    <w:rsid w:val="1F8E520D"/>
    <w:rsid w:val="1F925843"/>
    <w:rsid w:val="1F9345D6"/>
    <w:rsid w:val="1F947978"/>
    <w:rsid w:val="1F972627"/>
    <w:rsid w:val="1F996D9E"/>
    <w:rsid w:val="1F9E6410"/>
    <w:rsid w:val="1FA113D6"/>
    <w:rsid w:val="1FA30462"/>
    <w:rsid w:val="1FA44275"/>
    <w:rsid w:val="1FA5071B"/>
    <w:rsid w:val="1FA56A71"/>
    <w:rsid w:val="1FA9295F"/>
    <w:rsid w:val="1FAA26D1"/>
    <w:rsid w:val="1FAD7F99"/>
    <w:rsid w:val="1FAE6F03"/>
    <w:rsid w:val="1FB11E18"/>
    <w:rsid w:val="1FB3720B"/>
    <w:rsid w:val="1FB72142"/>
    <w:rsid w:val="1FB74F7B"/>
    <w:rsid w:val="1FB93FCD"/>
    <w:rsid w:val="1FBB19F2"/>
    <w:rsid w:val="1FBD0CC7"/>
    <w:rsid w:val="1FBF227C"/>
    <w:rsid w:val="1FC83E05"/>
    <w:rsid w:val="1FC978A0"/>
    <w:rsid w:val="1FCD2070"/>
    <w:rsid w:val="1FD14AF3"/>
    <w:rsid w:val="1FD501EB"/>
    <w:rsid w:val="1FDB5B0F"/>
    <w:rsid w:val="1FDC00D7"/>
    <w:rsid w:val="1FDC2F80"/>
    <w:rsid w:val="1FDE2953"/>
    <w:rsid w:val="1FDF5234"/>
    <w:rsid w:val="1FE162FE"/>
    <w:rsid w:val="1FE43AEA"/>
    <w:rsid w:val="1FE47D5E"/>
    <w:rsid w:val="1FE60302"/>
    <w:rsid w:val="1FE83B4B"/>
    <w:rsid w:val="1FEA39F7"/>
    <w:rsid w:val="1FEA5E0A"/>
    <w:rsid w:val="1FEB18C2"/>
    <w:rsid w:val="1FEB3652"/>
    <w:rsid w:val="1FEC2825"/>
    <w:rsid w:val="1FEE41BD"/>
    <w:rsid w:val="1FEE7BC5"/>
    <w:rsid w:val="1FF07FA8"/>
    <w:rsid w:val="1FF17B46"/>
    <w:rsid w:val="1FF35177"/>
    <w:rsid w:val="1FF61DC7"/>
    <w:rsid w:val="1FF7226D"/>
    <w:rsid w:val="1FF81ED3"/>
    <w:rsid w:val="1FFE5B80"/>
    <w:rsid w:val="1FFF7398"/>
    <w:rsid w:val="200017A2"/>
    <w:rsid w:val="20002A9B"/>
    <w:rsid w:val="20081683"/>
    <w:rsid w:val="20084690"/>
    <w:rsid w:val="200957F0"/>
    <w:rsid w:val="200C6535"/>
    <w:rsid w:val="20106C8F"/>
    <w:rsid w:val="20140B4E"/>
    <w:rsid w:val="201422E6"/>
    <w:rsid w:val="2015004F"/>
    <w:rsid w:val="2016662A"/>
    <w:rsid w:val="201862A1"/>
    <w:rsid w:val="20193DE3"/>
    <w:rsid w:val="201B2D8D"/>
    <w:rsid w:val="201B5F53"/>
    <w:rsid w:val="201B7FB3"/>
    <w:rsid w:val="20202EE3"/>
    <w:rsid w:val="202138F9"/>
    <w:rsid w:val="202317DF"/>
    <w:rsid w:val="20246932"/>
    <w:rsid w:val="20255BEB"/>
    <w:rsid w:val="202B6E77"/>
    <w:rsid w:val="202D40E3"/>
    <w:rsid w:val="202E13C4"/>
    <w:rsid w:val="20344BE9"/>
    <w:rsid w:val="203636E7"/>
    <w:rsid w:val="2037275A"/>
    <w:rsid w:val="20381ECD"/>
    <w:rsid w:val="20397967"/>
    <w:rsid w:val="203A25BE"/>
    <w:rsid w:val="203E6096"/>
    <w:rsid w:val="20412534"/>
    <w:rsid w:val="20412D33"/>
    <w:rsid w:val="20416231"/>
    <w:rsid w:val="2042437C"/>
    <w:rsid w:val="20445B13"/>
    <w:rsid w:val="20461057"/>
    <w:rsid w:val="204751D1"/>
    <w:rsid w:val="20476B13"/>
    <w:rsid w:val="20523C58"/>
    <w:rsid w:val="2054301C"/>
    <w:rsid w:val="20574BC6"/>
    <w:rsid w:val="205A0ADD"/>
    <w:rsid w:val="205C0E34"/>
    <w:rsid w:val="205C7808"/>
    <w:rsid w:val="205D3373"/>
    <w:rsid w:val="205D36BB"/>
    <w:rsid w:val="205E1486"/>
    <w:rsid w:val="206157DC"/>
    <w:rsid w:val="206667F7"/>
    <w:rsid w:val="20695E4E"/>
    <w:rsid w:val="206B345A"/>
    <w:rsid w:val="206E0AF3"/>
    <w:rsid w:val="206E3B77"/>
    <w:rsid w:val="206F4199"/>
    <w:rsid w:val="20710105"/>
    <w:rsid w:val="207109F3"/>
    <w:rsid w:val="207210F5"/>
    <w:rsid w:val="207937E2"/>
    <w:rsid w:val="207B0994"/>
    <w:rsid w:val="207B6E74"/>
    <w:rsid w:val="207C13D2"/>
    <w:rsid w:val="207D6BB9"/>
    <w:rsid w:val="207F1BE2"/>
    <w:rsid w:val="2081363B"/>
    <w:rsid w:val="208259AA"/>
    <w:rsid w:val="208259B4"/>
    <w:rsid w:val="208A5664"/>
    <w:rsid w:val="208F7681"/>
    <w:rsid w:val="209252EF"/>
    <w:rsid w:val="2094717A"/>
    <w:rsid w:val="20967FF3"/>
    <w:rsid w:val="2097091A"/>
    <w:rsid w:val="20976DCD"/>
    <w:rsid w:val="20984714"/>
    <w:rsid w:val="209C5ABE"/>
    <w:rsid w:val="209D1B0E"/>
    <w:rsid w:val="20A37D79"/>
    <w:rsid w:val="20A74DB6"/>
    <w:rsid w:val="20A8262D"/>
    <w:rsid w:val="20AB3F38"/>
    <w:rsid w:val="20AD67BB"/>
    <w:rsid w:val="20AE085E"/>
    <w:rsid w:val="20B0648C"/>
    <w:rsid w:val="20B07132"/>
    <w:rsid w:val="20B42C7A"/>
    <w:rsid w:val="20B64DEF"/>
    <w:rsid w:val="20C303BD"/>
    <w:rsid w:val="20CA09CA"/>
    <w:rsid w:val="20CB5A65"/>
    <w:rsid w:val="20D06A90"/>
    <w:rsid w:val="20D13669"/>
    <w:rsid w:val="20D14B5D"/>
    <w:rsid w:val="20D21182"/>
    <w:rsid w:val="20D46D28"/>
    <w:rsid w:val="20D6308C"/>
    <w:rsid w:val="20DA6BB8"/>
    <w:rsid w:val="20DB15C8"/>
    <w:rsid w:val="20DC069F"/>
    <w:rsid w:val="20DC6E98"/>
    <w:rsid w:val="20DD063D"/>
    <w:rsid w:val="20E06DDA"/>
    <w:rsid w:val="20E11C95"/>
    <w:rsid w:val="20E24D68"/>
    <w:rsid w:val="20E3569E"/>
    <w:rsid w:val="20E370EA"/>
    <w:rsid w:val="20E37BA4"/>
    <w:rsid w:val="20EA4A83"/>
    <w:rsid w:val="20ED6A24"/>
    <w:rsid w:val="20F0044E"/>
    <w:rsid w:val="20F24573"/>
    <w:rsid w:val="20F56CB8"/>
    <w:rsid w:val="20FD1345"/>
    <w:rsid w:val="20FE52FA"/>
    <w:rsid w:val="20FE5A44"/>
    <w:rsid w:val="21016DF3"/>
    <w:rsid w:val="21040D9B"/>
    <w:rsid w:val="21047C32"/>
    <w:rsid w:val="21067950"/>
    <w:rsid w:val="210A1B7A"/>
    <w:rsid w:val="210B2948"/>
    <w:rsid w:val="210C0D29"/>
    <w:rsid w:val="21115C03"/>
    <w:rsid w:val="211210D9"/>
    <w:rsid w:val="21154C40"/>
    <w:rsid w:val="211750CF"/>
    <w:rsid w:val="211A4EF0"/>
    <w:rsid w:val="211D75EE"/>
    <w:rsid w:val="21221F72"/>
    <w:rsid w:val="21282121"/>
    <w:rsid w:val="212A19E2"/>
    <w:rsid w:val="212D4156"/>
    <w:rsid w:val="21330C7C"/>
    <w:rsid w:val="21346CDF"/>
    <w:rsid w:val="213602BF"/>
    <w:rsid w:val="213678CF"/>
    <w:rsid w:val="213972B6"/>
    <w:rsid w:val="213A2FBE"/>
    <w:rsid w:val="213B09C5"/>
    <w:rsid w:val="213C2529"/>
    <w:rsid w:val="213D3693"/>
    <w:rsid w:val="213E46FE"/>
    <w:rsid w:val="213E5DCA"/>
    <w:rsid w:val="213F20B1"/>
    <w:rsid w:val="214312B8"/>
    <w:rsid w:val="21440171"/>
    <w:rsid w:val="21441766"/>
    <w:rsid w:val="21466B94"/>
    <w:rsid w:val="21470ACB"/>
    <w:rsid w:val="21482930"/>
    <w:rsid w:val="21511F14"/>
    <w:rsid w:val="21545BC2"/>
    <w:rsid w:val="215763BE"/>
    <w:rsid w:val="2159617A"/>
    <w:rsid w:val="215B6643"/>
    <w:rsid w:val="215C437D"/>
    <w:rsid w:val="215F3AFA"/>
    <w:rsid w:val="21637D16"/>
    <w:rsid w:val="21642CA8"/>
    <w:rsid w:val="21690C87"/>
    <w:rsid w:val="216E3464"/>
    <w:rsid w:val="217022F4"/>
    <w:rsid w:val="21712562"/>
    <w:rsid w:val="21757DA5"/>
    <w:rsid w:val="21776B69"/>
    <w:rsid w:val="217A1A45"/>
    <w:rsid w:val="217F3426"/>
    <w:rsid w:val="21832CBC"/>
    <w:rsid w:val="21840237"/>
    <w:rsid w:val="21844263"/>
    <w:rsid w:val="21867B62"/>
    <w:rsid w:val="21894A5E"/>
    <w:rsid w:val="218A0F8E"/>
    <w:rsid w:val="2190072C"/>
    <w:rsid w:val="21912244"/>
    <w:rsid w:val="21924042"/>
    <w:rsid w:val="2192510D"/>
    <w:rsid w:val="21950B18"/>
    <w:rsid w:val="219A473C"/>
    <w:rsid w:val="219A7651"/>
    <w:rsid w:val="219C3276"/>
    <w:rsid w:val="21A840AD"/>
    <w:rsid w:val="21AA38B5"/>
    <w:rsid w:val="21AC2713"/>
    <w:rsid w:val="21AE3B19"/>
    <w:rsid w:val="21B2092F"/>
    <w:rsid w:val="21B410BE"/>
    <w:rsid w:val="21B53E74"/>
    <w:rsid w:val="21B9277A"/>
    <w:rsid w:val="21BC2265"/>
    <w:rsid w:val="21BC244B"/>
    <w:rsid w:val="21BC4644"/>
    <w:rsid w:val="21BD3A94"/>
    <w:rsid w:val="21BE6672"/>
    <w:rsid w:val="21C20FD4"/>
    <w:rsid w:val="21C30CD2"/>
    <w:rsid w:val="21C463BD"/>
    <w:rsid w:val="21C5009F"/>
    <w:rsid w:val="21C6367F"/>
    <w:rsid w:val="21C836AE"/>
    <w:rsid w:val="21CD015B"/>
    <w:rsid w:val="21CE0B56"/>
    <w:rsid w:val="21CE65B9"/>
    <w:rsid w:val="21D03CD8"/>
    <w:rsid w:val="21D41F68"/>
    <w:rsid w:val="21D77ED3"/>
    <w:rsid w:val="21D95CAB"/>
    <w:rsid w:val="21D96367"/>
    <w:rsid w:val="21DA1264"/>
    <w:rsid w:val="21DC52B3"/>
    <w:rsid w:val="21DE6C93"/>
    <w:rsid w:val="21E12F95"/>
    <w:rsid w:val="21E5746B"/>
    <w:rsid w:val="21E809FC"/>
    <w:rsid w:val="21E85892"/>
    <w:rsid w:val="21E95903"/>
    <w:rsid w:val="21EA2360"/>
    <w:rsid w:val="21EA7444"/>
    <w:rsid w:val="21EE4FC0"/>
    <w:rsid w:val="21F25DB5"/>
    <w:rsid w:val="21F5353C"/>
    <w:rsid w:val="22011719"/>
    <w:rsid w:val="2201305F"/>
    <w:rsid w:val="22024A55"/>
    <w:rsid w:val="22025571"/>
    <w:rsid w:val="22063D47"/>
    <w:rsid w:val="22085AD5"/>
    <w:rsid w:val="220A4354"/>
    <w:rsid w:val="220E3212"/>
    <w:rsid w:val="220E6A4F"/>
    <w:rsid w:val="220E7A88"/>
    <w:rsid w:val="220F756C"/>
    <w:rsid w:val="22112167"/>
    <w:rsid w:val="2211341C"/>
    <w:rsid w:val="22156354"/>
    <w:rsid w:val="221E2F43"/>
    <w:rsid w:val="22200327"/>
    <w:rsid w:val="22203F8A"/>
    <w:rsid w:val="222663B5"/>
    <w:rsid w:val="22270BBF"/>
    <w:rsid w:val="22275DAF"/>
    <w:rsid w:val="222A54CF"/>
    <w:rsid w:val="222A64A0"/>
    <w:rsid w:val="22300721"/>
    <w:rsid w:val="2231750F"/>
    <w:rsid w:val="22345B52"/>
    <w:rsid w:val="223645EA"/>
    <w:rsid w:val="22381BA3"/>
    <w:rsid w:val="223C20F4"/>
    <w:rsid w:val="224040FB"/>
    <w:rsid w:val="224045AD"/>
    <w:rsid w:val="22417F1C"/>
    <w:rsid w:val="224372BD"/>
    <w:rsid w:val="224425BC"/>
    <w:rsid w:val="224A04B6"/>
    <w:rsid w:val="225270CF"/>
    <w:rsid w:val="22530E42"/>
    <w:rsid w:val="2253747D"/>
    <w:rsid w:val="225629F5"/>
    <w:rsid w:val="22581273"/>
    <w:rsid w:val="22585A3A"/>
    <w:rsid w:val="225C2971"/>
    <w:rsid w:val="225F1787"/>
    <w:rsid w:val="22615353"/>
    <w:rsid w:val="226256F5"/>
    <w:rsid w:val="226435D1"/>
    <w:rsid w:val="226705CD"/>
    <w:rsid w:val="22670AC6"/>
    <w:rsid w:val="2267296C"/>
    <w:rsid w:val="226979A6"/>
    <w:rsid w:val="226A08BC"/>
    <w:rsid w:val="226A4EEF"/>
    <w:rsid w:val="226A7104"/>
    <w:rsid w:val="226B2C51"/>
    <w:rsid w:val="226C368A"/>
    <w:rsid w:val="227001CC"/>
    <w:rsid w:val="2271163B"/>
    <w:rsid w:val="227757FB"/>
    <w:rsid w:val="2278691C"/>
    <w:rsid w:val="22796D14"/>
    <w:rsid w:val="227B62BC"/>
    <w:rsid w:val="227E0B67"/>
    <w:rsid w:val="227F1074"/>
    <w:rsid w:val="22825085"/>
    <w:rsid w:val="228416D5"/>
    <w:rsid w:val="22851463"/>
    <w:rsid w:val="228750E7"/>
    <w:rsid w:val="228A1153"/>
    <w:rsid w:val="228A4530"/>
    <w:rsid w:val="228C2E15"/>
    <w:rsid w:val="228E0E16"/>
    <w:rsid w:val="228E7D95"/>
    <w:rsid w:val="2295133E"/>
    <w:rsid w:val="22984987"/>
    <w:rsid w:val="229A2D80"/>
    <w:rsid w:val="229A347D"/>
    <w:rsid w:val="229E5458"/>
    <w:rsid w:val="229F48FA"/>
    <w:rsid w:val="22A23FC6"/>
    <w:rsid w:val="22A25D2C"/>
    <w:rsid w:val="22A52EF7"/>
    <w:rsid w:val="22A55F8D"/>
    <w:rsid w:val="22AC3CD3"/>
    <w:rsid w:val="22AD1DAA"/>
    <w:rsid w:val="22AE20BB"/>
    <w:rsid w:val="22AE5C03"/>
    <w:rsid w:val="22AF599A"/>
    <w:rsid w:val="22B22B60"/>
    <w:rsid w:val="22B379D1"/>
    <w:rsid w:val="22B42669"/>
    <w:rsid w:val="22B81F5D"/>
    <w:rsid w:val="22B92838"/>
    <w:rsid w:val="22BA535F"/>
    <w:rsid w:val="22BE2C55"/>
    <w:rsid w:val="22C4171B"/>
    <w:rsid w:val="22C7242C"/>
    <w:rsid w:val="22CB06CE"/>
    <w:rsid w:val="22CC441C"/>
    <w:rsid w:val="22D70AD0"/>
    <w:rsid w:val="22D7257C"/>
    <w:rsid w:val="22D80E50"/>
    <w:rsid w:val="22D83642"/>
    <w:rsid w:val="22D96DF0"/>
    <w:rsid w:val="22DA250F"/>
    <w:rsid w:val="22DD1488"/>
    <w:rsid w:val="22DE55A6"/>
    <w:rsid w:val="22E00005"/>
    <w:rsid w:val="22E72203"/>
    <w:rsid w:val="22EA7554"/>
    <w:rsid w:val="22EC7F6D"/>
    <w:rsid w:val="22ED3866"/>
    <w:rsid w:val="22EE21C1"/>
    <w:rsid w:val="22EF4F13"/>
    <w:rsid w:val="22F05EF4"/>
    <w:rsid w:val="22F132A5"/>
    <w:rsid w:val="22F14820"/>
    <w:rsid w:val="22F3561B"/>
    <w:rsid w:val="22F414A1"/>
    <w:rsid w:val="22F91480"/>
    <w:rsid w:val="22F91C99"/>
    <w:rsid w:val="22F97585"/>
    <w:rsid w:val="22FA3B6B"/>
    <w:rsid w:val="22FD233C"/>
    <w:rsid w:val="22FF5009"/>
    <w:rsid w:val="23022659"/>
    <w:rsid w:val="230577A8"/>
    <w:rsid w:val="230819DD"/>
    <w:rsid w:val="23097820"/>
    <w:rsid w:val="230B7421"/>
    <w:rsid w:val="231138C0"/>
    <w:rsid w:val="23134E16"/>
    <w:rsid w:val="2314742E"/>
    <w:rsid w:val="231726F7"/>
    <w:rsid w:val="23176D37"/>
    <w:rsid w:val="23195FA0"/>
    <w:rsid w:val="231A0CAF"/>
    <w:rsid w:val="231F1D41"/>
    <w:rsid w:val="231F527A"/>
    <w:rsid w:val="23242CC6"/>
    <w:rsid w:val="23245D9B"/>
    <w:rsid w:val="23280BED"/>
    <w:rsid w:val="2328144C"/>
    <w:rsid w:val="23290AFF"/>
    <w:rsid w:val="232A0587"/>
    <w:rsid w:val="232B2BBC"/>
    <w:rsid w:val="232F796A"/>
    <w:rsid w:val="23304FF9"/>
    <w:rsid w:val="23305916"/>
    <w:rsid w:val="23363556"/>
    <w:rsid w:val="2336387D"/>
    <w:rsid w:val="23386603"/>
    <w:rsid w:val="233B3ED9"/>
    <w:rsid w:val="233C4CFB"/>
    <w:rsid w:val="233E3764"/>
    <w:rsid w:val="23401CDC"/>
    <w:rsid w:val="234777ED"/>
    <w:rsid w:val="234816B8"/>
    <w:rsid w:val="234821F1"/>
    <w:rsid w:val="23494569"/>
    <w:rsid w:val="23497A8D"/>
    <w:rsid w:val="234A7B69"/>
    <w:rsid w:val="234A7FEE"/>
    <w:rsid w:val="234C047A"/>
    <w:rsid w:val="234C1FD0"/>
    <w:rsid w:val="234C54E3"/>
    <w:rsid w:val="234E520C"/>
    <w:rsid w:val="235000ED"/>
    <w:rsid w:val="235221D6"/>
    <w:rsid w:val="23592B73"/>
    <w:rsid w:val="235A63BE"/>
    <w:rsid w:val="235B157A"/>
    <w:rsid w:val="235F3CEF"/>
    <w:rsid w:val="23607081"/>
    <w:rsid w:val="23627DA1"/>
    <w:rsid w:val="23632115"/>
    <w:rsid w:val="23644BD9"/>
    <w:rsid w:val="236758E4"/>
    <w:rsid w:val="236B3724"/>
    <w:rsid w:val="23734788"/>
    <w:rsid w:val="237354F3"/>
    <w:rsid w:val="23761DD5"/>
    <w:rsid w:val="23765E0E"/>
    <w:rsid w:val="23781737"/>
    <w:rsid w:val="23786A52"/>
    <w:rsid w:val="23790641"/>
    <w:rsid w:val="23805FB1"/>
    <w:rsid w:val="23835D8E"/>
    <w:rsid w:val="2387316B"/>
    <w:rsid w:val="23894F36"/>
    <w:rsid w:val="238A7126"/>
    <w:rsid w:val="238E2A51"/>
    <w:rsid w:val="238E4FA3"/>
    <w:rsid w:val="2397402D"/>
    <w:rsid w:val="239800B3"/>
    <w:rsid w:val="23981DBC"/>
    <w:rsid w:val="239A2878"/>
    <w:rsid w:val="239B3C7D"/>
    <w:rsid w:val="239F4A59"/>
    <w:rsid w:val="23A04BD1"/>
    <w:rsid w:val="23A20A42"/>
    <w:rsid w:val="23A27051"/>
    <w:rsid w:val="23A30646"/>
    <w:rsid w:val="23A45FC4"/>
    <w:rsid w:val="23A635BC"/>
    <w:rsid w:val="23AD6251"/>
    <w:rsid w:val="23AE6923"/>
    <w:rsid w:val="23AE7A1D"/>
    <w:rsid w:val="23B0689A"/>
    <w:rsid w:val="23B264ED"/>
    <w:rsid w:val="23C2605D"/>
    <w:rsid w:val="23C50363"/>
    <w:rsid w:val="23C744FB"/>
    <w:rsid w:val="23C86B14"/>
    <w:rsid w:val="23CA4B05"/>
    <w:rsid w:val="23CD70CF"/>
    <w:rsid w:val="23CF6AA7"/>
    <w:rsid w:val="23D32047"/>
    <w:rsid w:val="23D67ADF"/>
    <w:rsid w:val="23D70C6E"/>
    <w:rsid w:val="23D73A45"/>
    <w:rsid w:val="23DA22E2"/>
    <w:rsid w:val="23DC2F2F"/>
    <w:rsid w:val="23DE412F"/>
    <w:rsid w:val="23E251B6"/>
    <w:rsid w:val="23E27F13"/>
    <w:rsid w:val="23E50D30"/>
    <w:rsid w:val="23E77862"/>
    <w:rsid w:val="23EF5EE2"/>
    <w:rsid w:val="23F235E0"/>
    <w:rsid w:val="23F235EB"/>
    <w:rsid w:val="23FA0F75"/>
    <w:rsid w:val="23FA4FC2"/>
    <w:rsid w:val="23FB76F6"/>
    <w:rsid w:val="23FB7934"/>
    <w:rsid w:val="24016B2D"/>
    <w:rsid w:val="24023BA8"/>
    <w:rsid w:val="24024E85"/>
    <w:rsid w:val="240620EE"/>
    <w:rsid w:val="240842A5"/>
    <w:rsid w:val="24092F48"/>
    <w:rsid w:val="24093A34"/>
    <w:rsid w:val="240B2D7A"/>
    <w:rsid w:val="240B4761"/>
    <w:rsid w:val="240E6597"/>
    <w:rsid w:val="240E6F83"/>
    <w:rsid w:val="24113ED1"/>
    <w:rsid w:val="2411550F"/>
    <w:rsid w:val="24130A51"/>
    <w:rsid w:val="24150199"/>
    <w:rsid w:val="24175518"/>
    <w:rsid w:val="2419489B"/>
    <w:rsid w:val="241F7AB1"/>
    <w:rsid w:val="24203A17"/>
    <w:rsid w:val="242136EC"/>
    <w:rsid w:val="24241261"/>
    <w:rsid w:val="24242433"/>
    <w:rsid w:val="242478D6"/>
    <w:rsid w:val="242653CC"/>
    <w:rsid w:val="24265DA1"/>
    <w:rsid w:val="24271541"/>
    <w:rsid w:val="24294D6D"/>
    <w:rsid w:val="242A00E0"/>
    <w:rsid w:val="242A065D"/>
    <w:rsid w:val="2430119F"/>
    <w:rsid w:val="2430323B"/>
    <w:rsid w:val="243263AC"/>
    <w:rsid w:val="24377951"/>
    <w:rsid w:val="2438308D"/>
    <w:rsid w:val="243867E4"/>
    <w:rsid w:val="243A50FF"/>
    <w:rsid w:val="243C2B6F"/>
    <w:rsid w:val="243D3208"/>
    <w:rsid w:val="243E10AB"/>
    <w:rsid w:val="24424513"/>
    <w:rsid w:val="244529B4"/>
    <w:rsid w:val="244672CB"/>
    <w:rsid w:val="24477426"/>
    <w:rsid w:val="244B65B1"/>
    <w:rsid w:val="244F5313"/>
    <w:rsid w:val="244F5D71"/>
    <w:rsid w:val="24514A7A"/>
    <w:rsid w:val="24574EC1"/>
    <w:rsid w:val="245B1D5B"/>
    <w:rsid w:val="245B2377"/>
    <w:rsid w:val="245C3422"/>
    <w:rsid w:val="245D795D"/>
    <w:rsid w:val="24604CA1"/>
    <w:rsid w:val="24616205"/>
    <w:rsid w:val="24645A62"/>
    <w:rsid w:val="24687D69"/>
    <w:rsid w:val="246F2670"/>
    <w:rsid w:val="247265ED"/>
    <w:rsid w:val="24743FD9"/>
    <w:rsid w:val="24745557"/>
    <w:rsid w:val="247B45FF"/>
    <w:rsid w:val="247C7BDD"/>
    <w:rsid w:val="247E445D"/>
    <w:rsid w:val="248216FD"/>
    <w:rsid w:val="24826F40"/>
    <w:rsid w:val="24831BF9"/>
    <w:rsid w:val="24845779"/>
    <w:rsid w:val="24874159"/>
    <w:rsid w:val="24897538"/>
    <w:rsid w:val="248A31D5"/>
    <w:rsid w:val="248A3576"/>
    <w:rsid w:val="248A64A7"/>
    <w:rsid w:val="248B0104"/>
    <w:rsid w:val="248F11A8"/>
    <w:rsid w:val="24923997"/>
    <w:rsid w:val="24945C3C"/>
    <w:rsid w:val="24951C07"/>
    <w:rsid w:val="24965D0F"/>
    <w:rsid w:val="24975EE6"/>
    <w:rsid w:val="24981702"/>
    <w:rsid w:val="249B3F4D"/>
    <w:rsid w:val="249C0BEB"/>
    <w:rsid w:val="249D75E7"/>
    <w:rsid w:val="249F7EA3"/>
    <w:rsid w:val="24A00143"/>
    <w:rsid w:val="24A42039"/>
    <w:rsid w:val="24A52C7B"/>
    <w:rsid w:val="24A7246F"/>
    <w:rsid w:val="24AA6B9A"/>
    <w:rsid w:val="24AB6D3C"/>
    <w:rsid w:val="24AC0807"/>
    <w:rsid w:val="24B11DF6"/>
    <w:rsid w:val="24B1768A"/>
    <w:rsid w:val="24B30D35"/>
    <w:rsid w:val="24B45891"/>
    <w:rsid w:val="24B55ADE"/>
    <w:rsid w:val="24B61CA1"/>
    <w:rsid w:val="24B90ACA"/>
    <w:rsid w:val="24B96496"/>
    <w:rsid w:val="24BA079E"/>
    <w:rsid w:val="24BA1BB1"/>
    <w:rsid w:val="24BA2FEA"/>
    <w:rsid w:val="24BD78FA"/>
    <w:rsid w:val="24BF7CAC"/>
    <w:rsid w:val="24C119CD"/>
    <w:rsid w:val="24C146CB"/>
    <w:rsid w:val="24C24D61"/>
    <w:rsid w:val="24C77AB3"/>
    <w:rsid w:val="24C817B4"/>
    <w:rsid w:val="24C95AE4"/>
    <w:rsid w:val="24C9661A"/>
    <w:rsid w:val="24CB1E7B"/>
    <w:rsid w:val="24CE3C17"/>
    <w:rsid w:val="24D0116F"/>
    <w:rsid w:val="24D05AAD"/>
    <w:rsid w:val="24D15657"/>
    <w:rsid w:val="24D277B0"/>
    <w:rsid w:val="24D60857"/>
    <w:rsid w:val="24D7291E"/>
    <w:rsid w:val="24D82A2D"/>
    <w:rsid w:val="24DB0C39"/>
    <w:rsid w:val="24DB1128"/>
    <w:rsid w:val="24DF6AC2"/>
    <w:rsid w:val="24E17BD5"/>
    <w:rsid w:val="24E21750"/>
    <w:rsid w:val="24E25071"/>
    <w:rsid w:val="24E576C8"/>
    <w:rsid w:val="24E77A23"/>
    <w:rsid w:val="24E8668B"/>
    <w:rsid w:val="24E96154"/>
    <w:rsid w:val="24EA29FC"/>
    <w:rsid w:val="24EC108A"/>
    <w:rsid w:val="24F27178"/>
    <w:rsid w:val="24F459DF"/>
    <w:rsid w:val="24F5210C"/>
    <w:rsid w:val="24F644C4"/>
    <w:rsid w:val="24F732EC"/>
    <w:rsid w:val="24FA06D5"/>
    <w:rsid w:val="24FD3E91"/>
    <w:rsid w:val="2504798E"/>
    <w:rsid w:val="25063384"/>
    <w:rsid w:val="250943AB"/>
    <w:rsid w:val="250B1299"/>
    <w:rsid w:val="250E1A30"/>
    <w:rsid w:val="251159E3"/>
    <w:rsid w:val="251368C9"/>
    <w:rsid w:val="25176060"/>
    <w:rsid w:val="25195319"/>
    <w:rsid w:val="251E1164"/>
    <w:rsid w:val="251F2428"/>
    <w:rsid w:val="251F44AF"/>
    <w:rsid w:val="25215BBD"/>
    <w:rsid w:val="25231AC0"/>
    <w:rsid w:val="25231BE1"/>
    <w:rsid w:val="25264CBA"/>
    <w:rsid w:val="25270403"/>
    <w:rsid w:val="25291EE0"/>
    <w:rsid w:val="252C667F"/>
    <w:rsid w:val="252D34D9"/>
    <w:rsid w:val="25363122"/>
    <w:rsid w:val="25392DEC"/>
    <w:rsid w:val="253C04EE"/>
    <w:rsid w:val="253C646E"/>
    <w:rsid w:val="253C71F2"/>
    <w:rsid w:val="253F000F"/>
    <w:rsid w:val="25423460"/>
    <w:rsid w:val="254573BF"/>
    <w:rsid w:val="254A612A"/>
    <w:rsid w:val="254B6421"/>
    <w:rsid w:val="254C4374"/>
    <w:rsid w:val="254D146E"/>
    <w:rsid w:val="254F53AA"/>
    <w:rsid w:val="2551566B"/>
    <w:rsid w:val="255229D1"/>
    <w:rsid w:val="25536654"/>
    <w:rsid w:val="255806EF"/>
    <w:rsid w:val="255E7B33"/>
    <w:rsid w:val="256006EF"/>
    <w:rsid w:val="25600C1B"/>
    <w:rsid w:val="25602C46"/>
    <w:rsid w:val="25647574"/>
    <w:rsid w:val="25657BF6"/>
    <w:rsid w:val="2567450F"/>
    <w:rsid w:val="25681527"/>
    <w:rsid w:val="256C50B5"/>
    <w:rsid w:val="257067C2"/>
    <w:rsid w:val="257122D2"/>
    <w:rsid w:val="25712778"/>
    <w:rsid w:val="25740FBA"/>
    <w:rsid w:val="25746D13"/>
    <w:rsid w:val="2578288B"/>
    <w:rsid w:val="25791B2E"/>
    <w:rsid w:val="257D06D3"/>
    <w:rsid w:val="257F57BD"/>
    <w:rsid w:val="2580209E"/>
    <w:rsid w:val="25861831"/>
    <w:rsid w:val="258A441F"/>
    <w:rsid w:val="258B663E"/>
    <w:rsid w:val="258C311E"/>
    <w:rsid w:val="258C354E"/>
    <w:rsid w:val="258F3A74"/>
    <w:rsid w:val="258F3EE7"/>
    <w:rsid w:val="25933D91"/>
    <w:rsid w:val="259832D8"/>
    <w:rsid w:val="259843E3"/>
    <w:rsid w:val="259A17F6"/>
    <w:rsid w:val="259C3627"/>
    <w:rsid w:val="259D1562"/>
    <w:rsid w:val="259D366B"/>
    <w:rsid w:val="259D4A98"/>
    <w:rsid w:val="259F30C0"/>
    <w:rsid w:val="25A22CCE"/>
    <w:rsid w:val="25A9718D"/>
    <w:rsid w:val="25AC3B79"/>
    <w:rsid w:val="25B06ABE"/>
    <w:rsid w:val="25B41421"/>
    <w:rsid w:val="25B47A99"/>
    <w:rsid w:val="25B941FC"/>
    <w:rsid w:val="25BF51FA"/>
    <w:rsid w:val="25C042F2"/>
    <w:rsid w:val="25C361E7"/>
    <w:rsid w:val="25C53865"/>
    <w:rsid w:val="25C659AA"/>
    <w:rsid w:val="25C74C4C"/>
    <w:rsid w:val="25C75B14"/>
    <w:rsid w:val="25C84746"/>
    <w:rsid w:val="25CD6DAF"/>
    <w:rsid w:val="25D076F3"/>
    <w:rsid w:val="25D42203"/>
    <w:rsid w:val="25D534A2"/>
    <w:rsid w:val="25DB22A3"/>
    <w:rsid w:val="25DD75EE"/>
    <w:rsid w:val="25DE69A6"/>
    <w:rsid w:val="25DF3C69"/>
    <w:rsid w:val="25E25B36"/>
    <w:rsid w:val="25E35BEF"/>
    <w:rsid w:val="25E543B4"/>
    <w:rsid w:val="25E67E11"/>
    <w:rsid w:val="25EB5744"/>
    <w:rsid w:val="25F343AB"/>
    <w:rsid w:val="25F56EF5"/>
    <w:rsid w:val="25F72202"/>
    <w:rsid w:val="25FA2BC8"/>
    <w:rsid w:val="25FD49BF"/>
    <w:rsid w:val="25FD6E1C"/>
    <w:rsid w:val="2602083A"/>
    <w:rsid w:val="26021396"/>
    <w:rsid w:val="26030F2B"/>
    <w:rsid w:val="26037134"/>
    <w:rsid w:val="26050ADC"/>
    <w:rsid w:val="26132B00"/>
    <w:rsid w:val="26144472"/>
    <w:rsid w:val="261F1E8F"/>
    <w:rsid w:val="26212821"/>
    <w:rsid w:val="26221C92"/>
    <w:rsid w:val="26247A6E"/>
    <w:rsid w:val="2626434E"/>
    <w:rsid w:val="262A2012"/>
    <w:rsid w:val="26313AF3"/>
    <w:rsid w:val="26353A20"/>
    <w:rsid w:val="26357321"/>
    <w:rsid w:val="26372789"/>
    <w:rsid w:val="263B350C"/>
    <w:rsid w:val="263C64AF"/>
    <w:rsid w:val="2640181C"/>
    <w:rsid w:val="26405827"/>
    <w:rsid w:val="26445E01"/>
    <w:rsid w:val="264A1A04"/>
    <w:rsid w:val="2655316A"/>
    <w:rsid w:val="265803DF"/>
    <w:rsid w:val="265B5F14"/>
    <w:rsid w:val="265D0F0D"/>
    <w:rsid w:val="265D2D35"/>
    <w:rsid w:val="265D65B3"/>
    <w:rsid w:val="26600AFC"/>
    <w:rsid w:val="26630AA7"/>
    <w:rsid w:val="26630DEC"/>
    <w:rsid w:val="26631BCB"/>
    <w:rsid w:val="26651B90"/>
    <w:rsid w:val="266925C5"/>
    <w:rsid w:val="266E4B5F"/>
    <w:rsid w:val="266F73C8"/>
    <w:rsid w:val="26701345"/>
    <w:rsid w:val="267A79EE"/>
    <w:rsid w:val="26811354"/>
    <w:rsid w:val="26850DBE"/>
    <w:rsid w:val="26854DC2"/>
    <w:rsid w:val="268C4283"/>
    <w:rsid w:val="268C6A91"/>
    <w:rsid w:val="268D5330"/>
    <w:rsid w:val="26935DE0"/>
    <w:rsid w:val="269A2A7A"/>
    <w:rsid w:val="269B0D21"/>
    <w:rsid w:val="269C7DE0"/>
    <w:rsid w:val="269D4471"/>
    <w:rsid w:val="26A024A1"/>
    <w:rsid w:val="26A60B1C"/>
    <w:rsid w:val="26A60F13"/>
    <w:rsid w:val="26A757E5"/>
    <w:rsid w:val="26A81A26"/>
    <w:rsid w:val="26AA5775"/>
    <w:rsid w:val="26AB17F3"/>
    <w:rsid w:val="26AC1276"/>
    <w:rsid w:val="26AC2953"/>
    <w:rsid w:val="26AD2281"/>
    <w:rsid w:val="26B118F2"/>
    <w:rsid w:val="26B619B5"/>
    <w:rsid w:val="26B63C12"/>
    <w:rsid w:val="26BC3D09"/>
    <w:rsid w:val="26BD10C1"/>
    <w:rsid w:val="26BD4A7F"/>
    <w:rsid w:val="26BE3122"/>
    <w:rsid w:val="26BF4D62"/>
    <w:rsid w:val="26C42107"/>
    <w:rsid w:val="26C9006E"/>
    <w:rsid w:val="26CA45BF"/>
    <w:rsid w:val="26CD60C8"/>
    <w:rsid w:val="26CE24F3"/>
    <w:rsid w:val="26D2586D"/>
    <w:rsid w:val="26DA7719"/>
    <w:rsid w:val="26DD554B"/>
    <w:rsid w:val="26DE3435"/>
    <w:rsid w:val="26E82383"/>
    <w:rsid w:val="26E8585C"/>
    <w:rsid w:val="26ED453D"/>
    <w:rsid w:val="26EE0EA2"/>
    <w:rsid w:val="26F00F03"/>
    <w:rsid w:val="26F038B1"/>
    <w:rsid w:val="26F50510"/>
    <w:rsid w:val="26F61592"/>
    <w:rsid w:val="26F64F69"/>
    <w:rsid w:val="26FB755C"/>
    <w:rsid w:val="26FC0206"/>
    <w:rsid w:val="26FF24B4"/>
    <w:rsid w:val="27055859"/>
    <w:rsid w:val="27077F11"/>
    <w:rsid w:val="2709537B"/>
    <w:rsid w:val="270F7D2D"/>
    <w:rsid w:val="27105083"/>
    <w:rsid w:val="271213C0"/>
    <w:rsid w:val="27157949"/>
    <w:rsid w:val="2716069A"/>
    <w:rsid w:val="27163175"/>
    <w:rsid w:val="27183896"/>
    <w:rsid w:val="27192B9D"/>
    <w:rsid w:val="271956F4"/>
    <w:rsid w:val="271D41A5"/>
    <w:rsid w:val="271D7282"/>
    <w:rsid w:val="271F786F"/>
    <w:rsid w:val="271F79A9"/>
    <w:rsid w:val="27204AD5"/>
    <w:rsid w:val="2723742F"/>
    <w:rsid w:val="27256B33"/>
    <w:rsid w:val="272831EA"/>
    <w:rsid w:val="272B2EE8"/>
    <w:rsid w:val="272D3A6B"/>
    <w:rsid w:val="272D7738"/>
    <w:rsid w:val="272F1442"/>
    <w:rsid w:val="273009EA"/>
    <w:rsid w:val="27307200"/>
    <w:rsid w:val="27335C89"/>
    <w:rsid w:val="2735183B"/>
    <w:rsid w:val="27356BE0"/>
    <w:rsid w:val="273607B6"/>
    <w:rsid w:val="27371EAC"/>
    <w:rsid w:val="273C0365"/>
    <w:rsid w:val="27441C8F"/>
    <w:rsid w:val="27476CB9"/>
    <w:rsid w:val="27497CB8"/>
    <w:rsid w:val="274B26B6"/>
    <w:rsid w:val="274B457F"/>
    <w:rsid w:val="274E53C6"/>
    <w:rsid w:val="274F1304"/>
    <w:rsid w:val="274F1F51"/>
    <w:rsid w:val="2750535B"/>
    <w:rsid w:val="27532EEC"/>
    <w:rsid w:val="27544970"/>
    <w:rsid w:val="275C3926"/>
    <w:rsid w:val="275E0557"/>
    <w:rsid w:val="275F16C3"/>
    <w:rsid w:val="276027A2"/>
    <w:rsid w:val="27605068"/>
    <w:rsid w:val="27653258"/>
    <w:rsid w:val="276626CC"/>
    <w:rsid w:val="27680180"/>
    <w:rsid w:val="27694BCF"/>
    <w:rsid w:val="276B7AA5"/>
    <w:rsid w:val="276D2BB8"/>
    <w:rsid w:val="277304DE"/>
    <w:rsid w:val="277328C2"/>
    <w:rsid w:val="27735DB4"/>
    <w:rsid w:val="27757C6E"/>
    <w:rsid w:val="277707D2"/>
    <w:rsid w:val="277E3185"/>
    <w:rsid w:val="277F7C16"/>
    <w:rsid w:val="27842D57"/>
    <w:rsid w:val="278452D7"/>
    <w:rsid w:val="278621A9"/>
    <w:rsid w:val="2787019B"/>
    <w:rsid w:val="27882B0A"/>
    <w:rsid w:val="27886C04"/>
    <w:rsid w:val="279022B2"/>
    <w:rsid w:val="279125FF"/>
    <w:rsid w:val="27914E0E"/>
    <w:rsid w:val="27923A74"/>
    <w:rsid w:val="27930D10"/>
    <w:rsid w:val="279C20EE"/>
    <w:rsid w:val="279F53A9"/>
    <w:rsid w:val="27A03126"/>
    <w:rsid w:val="27A34538"/>
    <w:rsid w:val="27A87019"/>
    <w:rsid w:val="27A97058"/>
    <w:rsid w:val="27AB6B14"/>
    <w:rsid w:val="27AD066D"/>
    <w:rsid w:val="27B1675C"/>
    <w:rsid w:val="27B3439A"/>
    <w:rsid w:val="27B423C7"/>
    <w:rsid w:val="27B4334F"/>
    <w:rsid w:val="27B47D61"/>
    <w:rsid w:val="27B6090E"/>
    <w:rsid w:val="27B652A2"/>
    <w:rsid w:val="27B81D05"/>
    <w:rsid w:val="27C21F70"/>
    <w:rsid w:val="27C2481C"/>
    <w:rsid w:val="27C62AFD"/>
    <w:rsid w:val="27C83F0A"/>
    <w:rsid w:val="27CA16FE"/>
    <w:rsid w:val="27CA7D0C"/>
    <w:rsid w:val="27CB3AB9"/>
    <w:rsid w:val="27CB7BF2"/>
    <w:rsid w:val="27CC5566"/>
    <w:rsid w:val="27CD55B3"/>
    <w:rsid w:val="27CD6B3E"/>
    <w:rsid w:val="27CF6027"/>
    <w:rsid w:val="27D02248"/>
    <w:rsid w:val="27D03A72"/>
    <w:rsid w:val="27D31A90"/>
    <w:rsid w:val="27D864FA"/>
    <w:rsid w:val="27DA6C16"/>
    <w:rsid w:val="27DC3F62"/>
    <w:rsid w:val="27DD1D36"/>
    <w:rsid w:val="27DE0C24"/>
    <w:rsid w:val="27DF1E03"/>
    <w:rsid w:val="27E5203E"/>
    <w:rsid w:val="27E861BB"/>
    <w:rsid w:val="27E92A49"/>
    <w:rsid w:val="27EA2264"/>
    <w:rsid w:val="27F151D5"/>
    <w:rsid w:val="27F32AA7"/>
    <w:rsid w:val="27F416C3"/>
    <w:rsid w:val="27F44C4B"/>
    <w:rsid w:val="27F50726"/>
    <w:rsid w:val="27F73087"/>
    <w:rsid w:val="27F8582B"/>
    <w:rsid w:val="27FA1C60"/>
    <w:rsid w:val="27FA413A"/>
    <w:rsid w:val="27FC006B"/>
    <w:rsid w:val="27FC75DD"/>
    <w:rsid w:val="27FE0C2C"/>
    <w:rsid w:val="27FE3295"/>
    <w:rsid w:val="28070CF6"/>
    <w:rsid w:val="280A6AAF"/>
    <w:rsid w:val="280A7D19"/>
    <w:rsid w:val="281035B0"/>
    <w:rsid w:val="281148EE"/>
    <w:rsid w:val="28125A16"/>
    <w:rsid w:val="28134303"/>
    <w:rsid w:val="28140400"/>
    <w:rsid w:val="281415E8"/>
    <w:rsid w:val="28142EF9"/>
    <w:rsid w:val="28156367"/>
    <w:rsid w:val="2815657C"/>
    <w:rsid w:val="28166A65"/>
    <w:rsid w:val="2818614B"/>
    <w:rsid w:val="28192116"/>
    <w:rsid w:val="281B1B31"/>
    <w:rsid w:val="281B7DA6"/>
    <w:rsid w:val="281D13AE"/>
    <w:rsid w:val="281F1AAB"/>
    <w:rsid w:val="281F73E3"/>
    <w:rsid w:val="281F7B23"/>
    <w:rsid w:val="282669E4"/>
    <w:rsid w:val="28292298"/>
    <w:rsid w:val="282D6638"/>
    <w:rsid w:val="283152AA"/>
    <w:rsid w:val="2832655C"/>
    <w:rsid w:val="28347A84"/>
    <w:rsid w:val="28357143"/>
    <w:rsid w:val="28364B74"/>
    <w:rsid w:val="283759E3"/>
    <w:rsid w:val="28390C17"/>
    <w:rsid w:val="283A1C58"/>
    <w:rsid w:val="283A5A3D"/>
    <w:rsid w:val="283B7A86"/>
    <w:rsid w:val="283C5B2F"/>
    <w:rsid w:val="283C6C54"/>
    <w:rsid w:val="283D35D6"/>
    <w:rsid w:val="28400A5B"/>
    <w:rsid w:val="284C3063"/>
    <w:rsid w:val="284F0B47"/>
    <w:rsid w:val="28521F35"/>
    <w:rsid w:val="28571FF3"/>
    <w:rsid w:val="28576AE1"/>
    <w:rsid w:val="2858065E"/>
    <w:rsid w:val="285B630B"/>
    <w:rsid w:val="285C7FA2"/>
    <w:rsid w:val="2860234C"/>
    <w:rsid w:val="2860575C"/>
    <w:rsid w:val="286269D3"/>
    <w:rsid w:val="28697A91"/>
    <w:rsid w:val="286A072B"/>
    <w:rsid w:val="286D5858"/>
    <w:rsid w:val="286E3285"/>
    <w:rsid w:val="28702C69"/>
    <w:rsid w:val="287217EF"/>
    <w:rsid w:val="28730F30"/>
    <w:rsid w:val="287B584B"/>
    <w:rsid w:val="287C46B8"/>
    <w:rsid w:val="287F7D5B"/>
    <w:rsid w:val="28870ED0"/>
    <w:rsid w:val="288A3099"/>
    <w:rsid w:val="288B4D31"/>
    <w:rsid w:val="28915AA0"/>
    <w:rsid w:val="28921776"/>
    <w:rsid w:val="2896049B"/>
    <w:rsid w:val="28972E88"/>
    <w:rsid w:val="2899224D"/>
    <w:rsid w:val="289B72DE"/>
    <w:rsid w:val="289D29FE"/>
    <w:rsid w:val="289F58D1"/>
    <w:rsid w:val="28A07609"/>
    <w:rsid w:val="28A10F88"/>
    <w:rsid w:val="28A505E1"/>
    <w:rsid w:val="28A535D9"/>
    <w:rsid w:val="28A53E97"/>
    <w:rsid w:val="28A64E1C"/>
    <w:rsid w:val="28AB27EB"/>
    <w:rsid w:val="28AD49CE"/>
    <w:rsid w:val="28AF349F"/>
    <w:rsid w:val="28B752AE"/>
    <w:rsid w:val="28BA4972"/>
    <w:rsid w:val="28BB29E0"/>
    <w:rsid w:val="28BB2B46"/>
    <w:rsid w:val="28BD0AEF"/>
    <w:rsid w:val="28BD5CED"/>
    <w:rsid w:val="28BE01B0"/>
    <w:rsid w:val="28BF6B6D"/>
    <w:rsid w:val="28C1120E"/>
    <w:rsid w:val="28C11F8C"/>
    <w:rsid w:val="28C22718"/>
    <w:rsid w:val="28C46B8F"/>
    <w:rsid w:val="28C476C6"/>
    <w:rsid w:val="28C5613F"/>
    <w:rsid w:val="28C66F64"/>
    <w:rsid w:val="28C9009C"/>
    <w:rsid w:val="28D225AF"/>
    <w:rsid w:val="28D311C0"/>
    <w:rsid w:val="28D41C80"/>
    <w:rsid w:val="28D55851"/>
    <w:rsid w:val="28D5780F"/>
    <w:rsid w:val="28D61E0F"/>
    <w:rsid w:val="28D7686C"/>
    <w:rsid w:val="28D82BCB"/>
    <w:rsid w:val="28DB25B8"/>
    <w:rsid w:val="28DC277C"/>
    <w:rsid w:val="28DD76D0"/>
    <w:rsid w:val="28DF36E5"/>
    <w:rsid w:val="28DF3E5F"/>
    <w:rsid w:val="28E07D2B"/>
    <w:rsid w:val="28E47948"/>
    <w:rsid w:val="28E51ED2"/>
    <w:rsid w:val="28EB14D8"/>
    <w:rsid w:val="28EC3951"/>
    <w:rsid w:val="28EE4504"/>
    <w:rsid w:val="28F37500"/>
    <w:rsid w:val="28F617AF"/>
    <w:rsid w:val="28FB43D6"/>
    <w:rsid w:val="28FF282E"/>
    <w:rsid w:val="2902129A"/>
    <w:rsid w:val="29051D05"/>
    <w:rsid w:val="29083276"/>
    <w:rsid w:val="29096E40"/>
    <w:rsid w:val="290B745F"/>
    <w:rsid w:val="290D59A0"/>
    <w:rsid w:val="290E6840"/>
    <w:rsid w:val="290F0124"/>
    <w:rsid w:val="2910435C"/>
    <w:rsid w:val="2911182B"/>
    <w:rsid w:val="2911704D"/>
    <w:rsid w:val="291443F1"/>
    <w:rsid w:val="291460BD"/>
    <w:rsid w:val="29154EF2"/>
    <w:rsid w:val="291603B1"/>
    <w:rsid w:val="29177E9C"/>
    <w:rsid w:val="291A357B"/>
    <w:rsid w:val="291A4EF5"/>
    <w:rsid w:val="291E1B81"/>
    <w:rsid w:val="29212F79"/>
    <w:rsid w:val="29236175"/>
    <w:rsid w:val="29246739"/>
    <w:rsid w:val="292537EF"/>
    <w:rsid w:val="29254789"/>
    <w:rsid w:val="292B159D"/>
    <w:rsid w:val="292B6D8F"/>
    <w:rsid w:val="292C6BCE"/>
    <w:rsid w:val="292E52F6"/>
    <w:rsid w:val="29317AB8"/>
    <w:rsid w:val="293245E9"/>
    <w:rsid w:val="29373A42"/>
    <w:rsid w:val="293A067D"/>
    <w:rsid w:val="293A5F27"/>
    <w:rsid w:val="293B499C"/>
    <w:rsid w:val="293C69E4"/>
    <w:rsid w:val="293D5ACE"/>
    <w:rsid w:val="29401D70"/>
    <w:rsid w:val="29423966"/>
    <w:rsid w:val="294F28DA"/>
    <w:rsid w:val="294F36C4"/>
    <w:rsid w:val="29522135"/>
    <w:rsid w:val="2957218B"/>
    <w:rsid w:val="29585F2B"/>
    <w:rsid w:val="295A2AB0"/>
    <w:rsid w:val="295B4AAB"/>
    <w:rsid w:val="295C1CEA"/>
    <w:rsid w:val="295C1E1A"/>
    <w:rsid w:val="295E7D91"/>
    <w:rsid w:val="29687965"/>
    <w:rsid w:val="296B2F7E"/>
    <w:rsid w:val="296C2D1B"/>
    <w:rsid w:val="296C307A"/>
    <w:rsid w:val="29742609"/>
    <w:rsid w:val="2974282B"/>
    <w:rsid w:val="297C6F71"/>
    <w:rsid w:val="297E4E8A"/>
    <w:rsid w:val="297F0DAB"/>
    <w:rsid w:val="297F2D1E"/>
    <w:rsid w:val="2981634B"/>
    <w:rsid w:val="2982532A"/>
    <w:rsid w:val="29826A3D"/>
    <w:rsid w:val="29854CD0"/>
    <w:rsid w:val="298955DD"/>
    <w:rsid w:val="298B0188"/>
    <w:rsid w:val="29900085"/>
    <w:rsid w:val="29944268"/>
    <w:rsid w:val="29986243"/>
    <w:rsid w:val="299930A5"/>
    <w:rsid w:val="299B4F75"/>
    <w:rsid w:val="299D19F0"/>
    <w:rsid w:val="29A04C4B"/>
    <w:rsid w:val="29A16068"/>
    <w:rsid w:val="29A32C0C"/>
    <w:rsid w:val="29A5636A"/>
    <w:rsid w:val="29A74D40"/>
    <w:rsid w:val="29A83750"/>
    <w:rsid w:val="29AB4251"/>
    <w:rsid w:val="29B200B8"/>
    <w:rsid w:val="29B70968"/>
    <w:rsid w:val="29B70D2C"/>
    <w:rsid w:val="29B77B5F"/>
    <w:rsid w:val="29BF08AE"/>
    <w:rsid w:val="29C00D6A"/>
    <w:rsid w:val="29C04BB7"/>
    <w:rsid w:val="29C24D58"/>
    <w:rsid w:val="29C26649"/>
    <w:rsid w:val="29C52ED5"/>
    <w:rsid w:val="29C5310A"/>
    <w:rsid w:val="29C54F75"/>
    <w:rsid w:val="29C575DE"/>
    <w:rsid w:val="29C875FA"/>
    <w:rsid w:val="29CA70D1"/>
    <w:rsid w:val="29CB23F0"/>
    <w:rsid w:val="29CC1E82"/>
    <w:rsid w:val="29D203F4"/>
    <w:rsid w:val="29D20A33"/>
    <w:rsid w:val="29D3116D"/>
    <w:rsid w:val="29D728FE"/>
    <w:rsid w:val="29D76A00"/>
    <w:rsid w:val="29DB08CE"/>
    <w:rsid w:val="29DB20F1"/>
    <w:rsid w:val="29DE19AF"/>
    <w:rsid w:val="29DE1C3D"/>
    <w:rsid w:val="29DE3FA3"/>
    <w:rsid w:val="29DE48DB"/>
    <w:rsid w:val="29DE7233"/>
    <w:rsid w:val="29DF3486"/>
    <w:rsid w:val="29E07CB7"/>
    <w:rsid w:val="29E2011B"/>
    <w:rsid w:val="29E23FF2"/>
    <w:rsid w:val="29E647CB"/>
    <w:rsid w:val="29E92DF6"/>
    <w:rsid w:val="29EC438E"/>
    <w:rsid w:val="29EE21AD"/>
    <w:rsid w:val="29F32872"/>
    <w:rsid w:val="29FB1FD7"/>
    <w:rsid w:val="29FD30A4"/>
    <w:rsid w:val="29FD5282"/>
    <w:rsid w:val="29FF24DE"/>
    <w:rsid w:val="29FF61EE"/>
    <w:rsid w:val="29FF6D5F"/>
    <w:rsid w:val="2A056E01"/>
    <w:rsid w:val="2A07752D"/>
    <w:rsid w:val="2A08592D"/>
    <w:rsid w:val="2A092623"/>
    <w:rsid w:val="2A0C2F8D"/>
    <w:rsid w:val="2A0C5838"/>
    <w:rsid w:val="2A0D4F68"/>
    <w:rsid w:val="2A0F5275"/>
    <w:rsid w:val="2A105571"/>
    <w:rsid w:val="2A114BA0"/>
    <w:rsid w:val="2A1225C8"/>
    <w:rsid w:val="2A131B99"/>
    <w:rsid w:val="2A161AF0"/>
    <w:rsid w:val="2A172061"/>
    <w:rsid w:val="2A172D2D"/>
    <w:rsid w:val="2A20267F"/>
    <w:rsid w:val="2A204EF0"/>
    <w:rsid w:val="2A215CD2"/>
    <w:rsid w:val="2A234A8E"/>
    <w:rsid w:val="2A25571C"/>
    <w:rsid w:val="2A271DEC"/>
    <w:rsid w:val="2A293E09"/>
    <w:rsid w:val="2A2C2B75"/>
    <w:rsid w:val="2A2F68F7"/>
    <w:rsid w:val="2A332480"/>
    <w:rsid w:val="2A3357D9"/>
    <w:rsid w:val="2A395BCE"/>
    <w:rsid w:val="2A3D53C8"/>
    <w:rsid w:val="2A3D673A"/>
    <w:rsid w:val="2A404132"/>
    <w:rsid w:val="2A4268C1"/>
    <w:rsid w:val="2A45670C"/>
    <w:rsid w:val="2A4704FB"/>
    <w:rsid w:val="2A49308B"/>
    <w:rsid w:val="2A4C549E"/>
    <w:rsid w:val="2A4E2736"/>
    <w:rsid w:val="2A4E5190"/>
    <w:rsid w:val="2A4E6ACD"/>
    <w:rsid w:val="2A514F6E"/>
    <w:rsid w:val="2A5331C0"/>
    <w:rsid w:val="2A5379FC"/>
    <w:rsid w:val="2A54132E"/>
    <w:rsid w:val="2A552911"/>
    <w:rsid w:val="2A5A00F3"/>
    <w:rsid w:val="2A5A74C1"/>
    <w:rsid w:val="2A610D25"/>
    <w:rsid w:val="2A6114E4"/>
    <w:rsid w:val="2A63470A"/>
    <w:rsid w:val="2A665F27"/>
    <w:rsid w:val="2A6D3844"/>
    <w:rsid w:val="2A6E2C58"/>
    <w:rsid w:val="2A6E38E6"/>
    <w:rsid w:val="2A700284"/>
    <w:rsid w:val="2A737FE3"/>
    <w:rsid w:val="2A7459DA"/>
    <w:rsid w:val="2A7A061F"/>
    <w:rsid w:val="2A7A353B"/>
    <w:rsid w:val="2A7D06A2"/>
    <w:rsid w:val="2A7D4390"/>
    <w:rsid w:val="2A82215F"/>
    <w:rsid w:val="2A832193"/>
    <w:rsid w:val="2A854A28"/>
    <w:rsid w:val="2A8551CE"/>
    <w:rsid w:val="2A872E35"/>
    <w:rsid w:val="2A885ACD"/>
    <w:rsid w:val="2A8D0926"/>
    <w:rsid w:val="2A8E11C3"/>
    <w:rsid w:val="2A915864"/>
    <w:rsid w:val="2A91719E"/>
    <w:rsid w:val="2A937323"/>
    <w:rsid w:val="2A9412F6"/>
    <w:rsid w:val="2A945D33"/>
    <w:rsid w:val="2A962BCE"/>
    <w:rsid w:val="2A9F747D"/>
    <w:rsid w:val="2AA06462"/>
    <w:rsid w:val="2AA10E27"/>
    <w:rsid w:val="2AA153C1"/>
    <w:rsid w:val="2AA157B0"/>
    <w:rsid w:val="2AA24743"/>
    <w:rsid w:val="2AA7581D"/>
    <w:rsid w:val="2AA763A3"/>
    <w:rsid w:val="2AA807D8"/>
    <w:rsid w:val="2AA8112A"/>
    <w:rsid w:val="2AA92C2B"/>
    <w:rsid w:val="2AA94366"/>
    <w:rsid w:val="2AAB5CE6"/>
    <w:rsid w:val="2AAB693D"/>
    <w:rsid w:val="2AAC7101"/>
    <w:rsid w:val="2AAE2879"/>
    <w:rsid w:val="2AB73A5D"/>
    <w:rsid w:val="2AB85CDB"/>
    <w:rsid w:val="2AB91D92"/>
    <w:rsid w:val="2ABB2B42"/>
    <w:rsid w:val="2ABC3ED0"/>
    <w:rsid w:val="2ABD44FC"/>
    <w:rsid w:val="2ABD6EBB"/>
    <w:rsid w:val="2ABF7E24"/>
    <w:rsid w:val="2AC6721E"/>
    <w:rsid w:val="2AD271DF"/>
    <w:rsid w:val="2AD419A6"/>
    <w:rsid w:val="2AD92877"/>
    <w:rsid w:val="2ADB2751"/>
    <w:rsid w:val="2ADD392C"/>
    <w:rsid w:val="2AE15F3B"/>
    <w:rsid w:val="2AE556AA"/>
    <w:rsid w:val="2AE8445F"/>
    <w:rsid w:val="2AE90584"/>
    <w:rsid w:val="2AE9559F"/>
    <w:rsid w:val="2AEC142C"/>
    <w:rsid w:val="2AED593D"/>
    <w:rsid w:val="2AEE690F"/>
    <w:rsid w:val="2AEF2EEE"/>
    <w:rsid w:val="2AF02CAE"/>
    <w:rsid w:val="2AF07937"/>
    <w:rsid w:val="2AF21DAB"/>
    <w:rsid w:val="2AF300EE"/>
    <w:rsid w:val="2AF4004B"/>
    <w:rsid w:val="2AFA701B"/>
    <w:rsid w:val="2AFC11A6"/>
    <w:rsid w:val="2AFD75C4"/>
    <w:rsid w:val="2B023B0E"/>
    <w:rsid w:val="2B024134"/>
    <w:rsid w:val="2B033E3B"/>
    <w:rsid w:val="2B044A80"/>
    <w:rsid w:val="2B051E33"/>
    <w:rsid w:val="2B05594C"/>
    <w:rsid w:val="2B08147F"/>
    <w:rsid w:val="2B0B43A9"/>
    <w:rsid w:val="2B0E1F2A"/>
    <w:rsid w:val="2B0F0534"/>
    <w:rsid w:val="2B117C1C"/>
    <w:rsid w:val="2B120F79"/>
    <w:rsid w:val="2B123A9F"/>
    <w:rsid w:val="2B151938"/>
    <w:rsid w:val="2B1E0893"/>
    <w:rsid w:val="2B1E1323"/>
    <w:rsid w:val="2B1F7C9A"/>
    <w:rsid w:val="2B20094D"/>
    <w:rsid w:val="2B2029E0"/>
    <w:rsid w:val="2B221D52"/>
    <w:rsid w:val="2B256E1D"/>
    <w:rsid w:val="2B282547"/>
    <w:rsid w:val="2B284846"/>
    <w:rsid w:val="2B293286"/>
    <w:rsid w:val="2B2D49B0"/>
    <w:rsid w:val="2B2F262D"/>
    <w:rsid w:val="2B2F2FC7"/>
    <w:rsid w:val="2B3329AF"/>
    <w:rsid w:val="2B362C7F"/>
    <w:rsid w:val="2B367121"/>
    <w:rsid w:val="2B372272"/>
    <w:rsid w:val="2B39083F"/>
    <w:rsid w:val="2B3A26E4"/>
    <w:rsid w:val="2B3C53A9"/>
    <w:rsid w:val="2B421F0A"/>
    <w:rsid w:val="2B43732C"/>
    <w:rsid w:val="2B442F65"/>
    <w:rsid w:val="2B465011"/>
    <w:rsid w:val="2B476583"/>
    <w:rsid w:val="2B484442"/>
    <w:rsid w:val="2B4F4B2C"/>
    <w:rsid w:val="2B505CB3"/>
    <w:rsid w:val="2B512432"/>
    <w:rsid w:val="2B5545FA"/>
    <w:rsid w:val="2B5645A3"/>
    <w:rsid w:val="2B584DF8"/>
    <w:rsid w:val="2B587FBD"/>
    <w:rsid w:val="2B593B55"/>
    <w:rsid w:val="2B5F0F91"/>
    <w:rsid w:val="2B5F39E9"/>
    <w:rsid w:val="2B5F617F"/>
    <w:rsid w:val="2B5F76EF"/>
    <w:rsid w:val="2B660169"/>
    <w:rsid w:val="2B6A1373"/>
    <w:rsid w:val="2B6A2069"/>
    <w:rsid w:val="2B6A671E"/>
    <w:rsid w:val="2B6A6735"/>
    <w:rsid w:val="2B7008D7"/>
    <w:rsid w:val="2B701C63"/>
    <w:rsid w:val="2B7607EC"/>
    <w:rsid w:val="2B777D61"/>
    <w:rsid w:val="2B7B2C55"/>
    <w:rsid w:val="2B861BBD"/>
    <w:rsid w:val="2B8A22F9"/>
    <w:rsid w:val="2B8D22D7"/>
    <w:rsid w:val="2B900D96"/>
    <w:rsid w:val="2B96762A"/>
    <w:rsid w:val="2B975E5B"/>
    <w:rsid w:val="2B9B58BE"/>
    <w:rsid w:val="2B9D110D"/>
    <w:rsid w:val="2B9F73BB"/>
    <w:rsid w:val="2BA126A3"/>
    <w:rsid w:val="2BA16E18"/>
    <w:rsid w:val="2BA303AA"/>
    <w:rsid w:val="2BA81EC0"/>
    <w:rsid w:val="2BA90548"/>
    <w:rsid w:val="2BA9162B"/>
    <w:rsid w:val="2BA943A1"/>
    <w:rsid w:val="2BAB110B"/>
    <w:rsid w:val="2BAF1682"/>
    <w:rsid w:val="2BB3244F"/>
    <w:rsid w:val="2BB372EA"/>
    <w:rsid w:val="2BB4590E"/>
    <w:rsid w:val="2BB5442F"/>
    <w:rsid w:val="2BB61BC5"/>
    <w:rsid w:val="2BB71AF4"/>
    <w:rsid w:val="2BBB1C46"/>
    <w:rsid w:val="2BC15C42"/>
    <w:rsid w:val="2BC32462"/>
    <w:rsid w:val="2BC710DD"/>
    <w:rsid w:val="2BC76D38"/>
    <w:rsid w:val="2BC812B1"/>
    <w:rsid w:val="2BC87191"/>
    <w:rsid w:val="2BC9289E"/>
    <w:rsid w:val="2BCA41FB"/>
    <w:rsid w:val="2BCB465D"/>
    <w:rsid w:val="2BCB5E37"/>
    <w:rsid w:val="2BCC29CC"/>
    <w:rsid w:val="2BCD0662"/>
    <w:rsid w:val="2BCE3708"/>
    <w:rsid w:val="2BCF5E11"/>
    <w:rsid w:val="2BD04468"/>
    <w:rsid w:val="2BD3572B"/>
    <w:rsid w:val="2BD4437B"/>
    <w:rsid w:val="2BD6457C"/>
    <w:rsid w:val="2BE15D2F"/>
    <w:rsid w:val="2BEA672A"/>
    <w:rsid w:val="2BEC6F51"/>
    <w:rsid w:val="2BED0783"/>
    <w:rsid w:val="2BF0342E"/>
    <w:rsid w:val="2BF20428"/>
    <w:rsid w:val="2BF45619"/>
    <w:rsid w:val="2BF53148"/>
    <w:rsid w:val="2BF547F4"/>
    <w:rsid w:val="2BFA770B"/>
    <w:rsid w:val="2BFA7E86"/>
    <w:rsid w:val="2C005E66"/>
    <w:rsid w:val="2C03518C"/>
    <w:rsid w:val="2C042BDC"/>
    <w:rsid w:val="2C066FCA"/>
    <w:rsid w:val="2C0901E0"/>
    <w:rsid w:val="2C0937AD"/>
    <w:rsid w:val="2C0A70E7"/>
    <w:rsid w:val="2C0F1506"/>
    <w:rsid w:val="2C113597"/>
    <w:rsid w:val="2C140A53"/>
    <w:rsid w:val="2C15205D"/>
    <w:rsid w:val="2C175ADD"/>
    <w:rsid w:val="2C1A64FB"/>
    <w:rsid w:val="2C1C2743"/>
    <w:rsid w:val="2C1C35AC"/>
    <w:rsid w:val="2C1C4290"/>
    <w:rsid w:val="2C2825D7"/>
    <w:rsid w:val="2C287A40"/>
    <w:rsid w:val="2C291CFC"/>
    <w:rsid w:val="2C300F91"/>
    <w:rsid w:val="2C3113DF"/>
    <w:rsid w:val="2C3124EF"/>
    <w:rsid w:val="2C313BB6"/>
    <w:rsid w:val="2C3279B6"/>
    <w:rsid w:val="2C342793"/>
    <w:rsid w:val="2C3443B5"/>
    <w:rsid w:val="2C351E5D"/>
    <w:rsid w:val="2C36016E"/>
    <w:rsid w:val="2C3628DE"/>
    <w:rsid w:val="2C36439E"/>
    <w:rsid w:val="2C393E4A"/>
    <w:rsid w:val="2C3D144F"/>
    <w:rsid w:val="2C3E215B"/>
    <w:rsid w:val="2C427460"/>
    <w:rsid w:val="2C470D19"/>
    <w:rsid w:val="2C47325A"/>
    <w:rsid w:val="2C49335D"/>
    <w:rsid w:val="2C4948CE"/>
    <w:rsid w:val="2C4B1ACF"/>
    <w:rsid w:val="2C4D0731"/>
    <w:rsid w:val="2C557D91"/>
    <w:rsid w:val="2C5746B0"/>
    <w:rsid w:val="2C594E37"/>
    <w:rsid w:val="2C5A1E4D"/>
    <w:rsid w:val="2C5A2530"/>
    <w:rsid w:val="2C5F3A3C"/>
    <w:rsid w:val="2C5F5EAA"/>
    <w:rsid w:val="2C654F2B"/>
    <w:rsid w:val="2C671FDC"/>
    <w:rsid w:val="2C6C6F5F"/>
    <w:rsid w:val="2C6D24A9"/>
    <w:rsid w:val="2C6F0FDF"/>
    <w:rsid w:val="2C710E84"/>
    <w:rsid w:val="2C7568EF"/>
    <w:rsid w:val="2C762BCF"/>
    <w:rsid w:val="2C770707"/>
    <w:rsid w:val="2C7C1A18"/>
    <w:rsid w:val="2C7C2AB7"/>
    <w:rsid w:val="2C843BBA"/>
    <w:rsid w:val="2C8507C8"/>
    <w:rsid w:val="2C8C342C"/>
    <w:rsid w:val="2C904E3F"/>
    <w:rsid w:val="2C91766F"/>
    <w:rsid w:val="2C942502"/>
    <w:rsid w:val="2C942B0C"/>
    <w:rsid w:val="2C951D60"/>
    <w:rsid w:val="2C956324"/>
    <w:rsid w:val="2C956BE9"/>
    <w:rsid w:val="2C966C77"/>
    <w:rsid w:val="2C990D89"/>
    <w:rsid w:val="2C9D5542"/>
    <w:rsid w:val="2C9E54CF"/>
    <w:rsid w:val="2C9F3A3A"/>
    <w:rsid w:val="2CA119F6"/>
    <w:rsid w:val="2CA26479"/>
    <w:rsid w:val="2CA40913"/>
    <w:rsid w:val="2CA50385"/>
    <w:rsid w:val="2CA819FB"/>
    <w:rsid w:val="2CA920B6"/>
    <w:rsid w:val="2CA92EB4"/>
    <w:rsid w:val="2CAE0D25"/>
    <w:rsid w:val="2CAE7FBC"/>
    <w:rsid w:val="2CB514E1"/>
    <w:rsid w:val="2CB62033"/>
    <w:rsid w:val="2CBF2F35"/>
    <w:rsid w:val="2CBF7757"/>
    <w:rsid w:val="2CC1266D"/>
    <w:rsid w:val="2CC77EF4"/>
    <w:rsid w:val="2CCE688C"/>
    <w:rsid w:val="2CCF77CA"/>
    <w:rsid w:val="2CD3362A"/>
    <w:rsid w:val="2CD33795"/>
    <w:rsid w:val="2CD612E5"/>
    <w:rsid w:val="2CD664A7"/>
    <w:rsid w:val="2CD7762C"/>
    <w:rsid w:val="2CDA53B6"/>
    <w:rsid w:val="2CDC4FCC"/>
    <w:rsid w:val="2CDD5C70"/>
    <w:rsid w:val="2CDD5C9B"/>
    <w:rsid w:val="2CE664D0"/>
    <w:rsid w:val="2CEA2C76"/>
    <w:rsid w:val="2CEA5638"/>
    <w:rsid w:val="2CEA62C7"/>
    <w:rsid w:val="2CEB33CD"/>
    <w:rsid w:val="2CF01CC6"/>
    <w:rsid w:val="2CF0210C"/>
    <w:rsid w:val="2CF06DEF"/>
    <w:rsid w:val="2CF66181"/>
    <w:rsid w:val="2CF94F18"/>
    <w:rsid w:val="2CF96BC2"/>
    <w:rsid w:val="2CFA537D"/>
    <w:rsid w:val="2CFF0EFD"/>
    <w:rsid w:val="2D000086"/>
    <w:rsid w:val="2D042CC5"/>
    <w:rsid w:val="2D054E65"/>
    <w:rsid w:val="2D0557DE"/>
    <w:rsid w:val="2D081B34"/>
    <w:rsid w:val="2D0C25EA"/>
    <w:rsid w:val="2D0E4118"/>
    <w:rsid w:val="2D0F69F5"/>
    <w:rsid w:val="2D1217E8"/>
    <w:rsid w:val="2D147A62"/>
    <w:rsid w:val="2D17044E"/>
    <w:rsid w:val="2D17234C"/>
    <w:rsid w:val="2D172F13"/>
    <w:rsid w:val="2D1749C5"/>
    <w:rsid w:val="2D186403"/>
    <w:rsid w:val="2D1F414F"/>
    <w:rsid w:val="2D207A67"/>
    <w:rsid w:val="2D216183"/>
    <w:rsid w:val="2D265BE2"/>
    <w:rsid w:val="2D314213"/>
    <w:rsid w:val="2D344BBC"/>
    <w:rsid w:val="2D347AB2"/>
    <w:rsid w:val="2D352972"/>
    <w:rsid w:val="2D365D25"/>
    <w:rsid w:val="2D374A0E"/>
    <w:rsid w:val="2D3975F2"/>
    <w:rsid w:val="2D3B25B4"/>
    <w:rsid w:val="2D3C58B9"/>
    <w:rsid w:val="2D3F37EA"/>
    <w:rsid w:val="2D41309F"/>
    <w:rsid w:val="2D422359"/>
    <w:rsid w:val="2D423204"/>
    <w:rsid w:val="2D443D15"/>
    <w:rsid w:val="2D4460F7"/>
    <w:rsid w:val="2D486732"/>
    <w:rsid w:val="2D4B0B73"/>
    <w:rsid w:val="2D4C7D6E"/>
    <w:rsid w:val="2D4F2661"/>
    <w:rsid w:val="2D543BA3"/>
    <w:rsid w:val="2D554958"/>
    <w:rsid w:val="2D572D3A"/>
    <w:rsid w:val="2D5C4B7B"/>
    <w:rsid w:val="2D5F1EAF"/>
    <w:rsid w:val="2D6018F3"/>
    <w:rsid w:val="2D620FA1"/>
    <w:rsid w:val="2D6822C8"/>
    <w:rsid w:val="2D6835FE"/>
    <w:rsid w:val="2D6A0212"/>
    <w:rsid w:val="2D6D3228"/>
    <w:rsid w:val="2D6E4B12"/>
    <w:rsid w:val="2D71302B"/>
    <w:rsid w:val="2D7559F6"/>
    <w:rsid w:val="2D770ED1"/>
    <w:rsid w:val="2D785E0A"/>
    <w:rsid w:val="2D7A641A"/>
    <w:rsid w:val="2D7B5142"/>
    <w:rsid w:val="2D7D641D"/>
    <w:rsid w:val="2D8118BF"/>
    <w:rsid w:val="2D834B21"/>
    <w:rsid w:val="2D84525C"/>
    <w:rsid w:val="2D8461CE"/>
    <w:rsid w:val="2D846365"/>
    <w:rsid w:val="2D877DAA"/>
    <w:rsid w:val="2D8A00D7"/>
    <w:rsid w:val="2D8A1E74"/>
    <w:rsid w:val="2D8B6383"/>
    <w:rsid w:val="2D9056C6"/>
    <w:rsid w:val="2D920E1B"/>
    <w:rsid w:val="2D9422DC"/>
    <w:rsid w:val="2D954B29"/>
    <w:rsid w:val="2D9562FD"/>
    <w:rsid w:val="2D967088"/>
    <w:rsid w:val="2D974C45"/>
    <w:rsid w:val="2D9D0AF6"/>
    <w:rsid w:val="2D9F1CF5"/>
    <w:rsid w:val="2D9F5949"/>
    <w:rsid w:val="2DA32950"/>
    <w:rsid w:val="2DA46DC6"/>
    <w:rsid w:val="2DA82E19"/>
    <w:rsid w:val="2DA87C87"/>
    <w:rsid w:val="2DAA236C"/>
    <w:rsid w:val="2DAB653E"/>
    <w:rsid w:val="2DAD6AD7"/>
    <w:rsid w:val="2DB430C8"/>
    <w:rsid w:val="2DB657F8"/>
    <w:rsid w:val="2DB84BCC"/>
    <w:rsid w:val="2DB86CD1"/>
    <w:rsid w:val="2DBB05E6"/>
    <w:rsid w:val="2DC61E14"/>
    <w:rsid w:val="2DC67B4C"/>
    <w:rsid w:val="2DCC1EEF"/>
    <w:rsid w:val="2DCE769F"/>
    <w:rsid w:val="2DCE7FD2"/>
    <w:rsid w:val="2DCF16DF"/>
    <w:rsid w:val="2DD30544"/>
    <w:rsid w:val="2DD373BB"/>
    <w:rsid w:val="2DD41281"/>
    <w:rsid w:val="2DD54ADA"/>
    <w:rsid w:val="2DDE2C04"/>
    <w:rsid w:val="2DE15398"/>
    <w:rsid w:val="2DE30E18"/>
    <w:rsid w:val="2DE36041"/>
    <w:rsid w:val="2DE41A91"/>
    <w:rsid w:val="2DE50757"/>
    <w:rsid w:val="2DE54760"/>
    <w:rsid w:val="2DE66DD9"/>
    <w:rsid w:val="2DE70B68"/>
    <w:rsid w:val="2DEA7F9D"/>
    <w:rsid w:val="2DED38AD"/>
    <w:rsid w:val="2DEE4314"/>
    <w:rsid w:val="2DF24878"/>
    <w:rsid w:val="2DF44D3D"/>
    <w:rsid w:val="2DF770EF"/>
    <w:rsid w:val="2DFB325E"/>
    <w:rsid w:val="2DFB3554"/>
    <w:rsid w:val="2DFC41B1"/>
    <w:rsid w:val="2E010FB8"/>
    <w:rsid w:val="2E016F39"/>
    <w:rsid w:val="2E155911"/>
    <w:rsid w:val="2E1721D1"/>
    <w:rsid w:val="2E17794C"/>
    <w:rsid w:val="2E1A192B"/>
    <w:rsid w:val="2E1D1369"/>
    <w:rsid w:val="2E1D7F35"/>
    <w:rsid w:val="2E1E371C"/>
    <w:rsid w:val="2E263B31"/>
    <w:rsid w:val="2E286D91"/>
    <w:rsid w:val="2E290300"/>
    <w:rsid w:val="2E2C7658"/>
    <w:rsid w:val="2E2E7AEE"/>
    <w:rsid w:val="2E2F600F"/>
    <w:rsid w:val="2E3207E3"/>
    <w:rsid w:val="2E34065A"/>
    <w:rsid w:val="2E350DD0"/>
    <w:rsid w:val="2E39376B"/>
    <w:rsid w:val="2E3F16E7"/>
    <w:rsid w:val="2E3F5A62"/>
    <w:rsid w:val="2E413215"/>
    <w:rsid w:val="2E4631C2"/>
    <w:rsid w:val="2E4722B4"/>
    <w:rsid w:val="2E49379A"/>
    <w:rsid w:val="2E4A711B"/>
    <w:rsid w:val="2E4F1EAC"/>
    <w:rsid w:val="2E5028D9"/>
    <w:rsid w:val="2E511F28"/>
    <w:rsid w:val="2E537A3F"/>
    <w:rsid w:val="2E575B69"/>
    <w:rsid w:val="2E5C6F14"/>
    <w:rsid w:val="2E602C42"/>
    <w:rsid w:val="2E602CCA"/>
    <w:rsid w:val="2E65553C"/>
    <w:rsid w:val="2E680164"/>
    <w:rsid w:val="2E6816DE"/>
    <w:rsid w:val="2E6836E9"/>
    <w:rsid w:val="2E6A657A"/>
    <w:rsid w:val="2E6C500F"/>
    <w:rsid w:val="2E6D6533"/>
    <w:rsid w:val="2E6E7421"/>
    <w:rsid w:val="2E725D5D"/>
    <w:rsid w:val="2E731A21"/>
    <w:rsid w:val="2E752758"/>
    <w:rsid w:val="2E770F32"/>
    <w:rsid w:val="2E777DB2"/>
    <w:rsid w:val="2E7D0F4C"/>
    <w:rsid w:val="2E7D7390"/>
    <w:rsid w:val="2E7E0C24"/>
    <w:rsid w:val="2E8061C1"/>
    <w:rsid w:val="2E814F34"/>
    <w:rsid w:val="2E8617D3"/>
    <w:rsid w:val="2E87587A"/>
    <w:rsid w:val="2E876934"/>
    <w:rsid w:val="2E890C5A"/>
    <w:rsid w:val="2E8A0366"/>
    <w:rsid w:val="2E8E28DC"/>
    <w:rsid w:val="2E914791"/>
    <w:rsid w:val="2E923784"/>
    <w:rsid w:val="2E935206"/>
    <w:rsid w:val="2E952271"/>
    <w:rsid w:val="2E977CD0"/>
    <w:rsid w:val="2E992C81"/>
    <w:rsid w:val="2EA37A4F"/>
    <w:rsid w:val="2EA804CA"/>
    <w:rsid w:val="2EA81CE3"/>
    <w:rsid w:val="2EAC109B"/>
    <w:rsid w:val="2EAD21E9"/>
    <w:rsid w:val="2EAD24A6"/>
    <w:rsid w:val="2EAD2E05"/>
    <w:rsid w:val="2EAD3D88"/>
    <w:rsid w:val="2EAF44F5"/>
    <w:rsid w:val="2EB3695B"/>
    <w:rsid w:val="2EB44AB7"/>
    <w:rsid w:val="2EB47B66"/>
    <w:rsid w:val="2EB577B7"/>
    <w:rsid w:val="2EB76856"/>
    <w:rsid w:val="2EB91C22"/>
    <w:rsid w:val="2EBA1F15"/>
    <w:rsid w:val="2EBA398D"/>
    <w:rsid w:val="2EBC0FBB"/>
    <w:rsid w:val="2EBD0965"/>
    <w:rsid w:val="2EBD41AF"/>
    <w:rsid w:val="2EBF59D1"/>
    <w:rsid w:val="2EBF5D98"/>
    <w:rsid w:val="2EC47D2B"/>
    <w:rsid w:val="2EC53B11"/>
    <w:rsid w:val="2EC77FC0"/>
    <w:rsid w:val="2ECB0E50"/>
    <w:rsid w:val="2ECB751A"/>
    <w:rsid w:val="2ED3488B"/>
    <w:rsid w:val="2ED51290"/>
    <w:rsid w:val="2EDC54CC"/>
    <w:rsid w:val="2EDD48DF"/>
    <w:rsid w:val="2EDE5ED7"/>
    <w:rsid w:val="2EE045BB"/>
    <w:rsid w:val="2EE4372F"/>
    <w:rsid w:val="2EE439CA"/>
    <w:rsid w:val="2EE71CA5"/>
    <w:rsid w:val="2EE9036E"/>
    <w:rsid w:val="2EEC1CB9"/>
    <w:rsid w:val="2EED5462"/>
    <w:rsid w:val="2EED75EC"/>
    <w:rsid w:val="2EEE7188"/>
    <w:rsid w:val="2EF00BA8"/>
    <w:rsid w:val="2EF24423"/>
    <w:rsid w:val="2EF30B2B"/>
    <w:rsid w:val="2EF65310"/>
    <w:rsid w:val="2EF66377"/>
    <w:rsid w:val="2EF75348"/>
    <w:rsid w:val="2EF764D0"/>
    <w:rsid w:val="2EF83FE4"/>
    <w:rsid w:val="2EF9063F"/>
    <w:rsid w:val="2EFD2C03"/>
    <w:rsid w:val="2F004232"/>
    <w:rsid w:val="2F026AC5"/>
    <w:rsid w:val="2F0326F7"/>
    <w:rsid w:val="2F05333D"/>
    <w:rsid w:val="2F05371E"/>
    <w:rsid w:val="2F082A77"/>
    <w:rsid w:val="2F083BBD"/>
    <w:rsid w:val="2F087481"/>
    <w:rsid w:val="2F0A57F3"/>
    <w:rsid w:val="2F0C7970"/>
    <w:rsid w:val="2F122541"/>
    <w:rsid w:val="2F145C00"/>
    <w:rsid w:val="2F146BA8"/>
    <w:rsid w:val="2F161F15"/>
    <w:rsid w:val="2F1667D9"/>
    <w:rsid w:val="2F184DB8"/>
    <w:rsid w:val="2F1E267C"/>
    <w:rsid w:val="2F1F7ED1"/>
    <w:rsid w:val="2F206BDE"/>
    <w:rsid w:val="2F253DEC"/>
    <w:rsid w:val="2F2634E3"/>
    <w:rsid w:val="2F2773A4"/>
    <w:rsid w:val="2F2A310F"/>
    <w:rsid w:val="2F3160C1"/>
    <w:rsid w:val="2F322C39"/>
    <w:rsid w:val="2F327E4D"/>
    <w:rsid w:val="2F330913"/>
    <w:rsid w:val="2F3339BC"/>
    <w:rsid w:val="2F3827E9"/>
    <w:rsid w:val="2F3B7DA1"/>
    <w:rsid w:val="2F3D1AAE"/>
    <w:rsid w:val="2F3E2893"/>
    <w:rsid w:val="2F426C78"/>
    <w:rsid w:val="2F457BB6"/>
    <w:rsid w:val="2F4811CE"/>
    <w:rsid w:val="2F4B48AA"/>
    <w:rsid w:val="2F4E70FD"/>
    <w:rsid w:val="2F522264"/>
    <w:rsid w:val="2F531E7E"/>
    <w:rsid w:val="2F564BAC"/>
    <w:rsid w:val="2F58200C"/>
    <w:rsid w:val="2F59581D"/>
    <w:rsid w:val="2F5A0EAC"/>
    <w:rsid w:val="2F6066AD"/>
    <w:rsid w:val="2F614A1C"/>
    <w:rsid w:val="2F621C5A"/>
    <w:rsid w:val="2F624D43"/>
    <w:rsid w:val="2F625D96"/>
    <w:rsid w:val="2F6321E4"/>
    <w:rsid w:val="2F635440"/>
    <w:rsid w:val="2F6A1DC1"/>
    <w:rsid w:val="2F6B4F88"/>
    <w:rsid w:val="2F6C5B7A"/>
    <w:rsid w:val="2F6E5981"/>
    <w:rsid w:val="2F745B82"/>
    <w:rsid w:val="2F75421E"/>
    <w:rsid w:val="2F7724BD"/>
    <w:rsid w:val="2F7A16A4"/>
    <w:rsid w:val="2F7A405C"/>
    <w:rsid w:val="2F7C6949"/>
    <w:rsid w:val="2F7D7BC4"/>
    <w:rsid w:val="2F802B60"/>
    <w:rsid w:val="2F814574"/>
    <w:rsid w:val="2F833D41"/>
    <w:rsid w:val="2F860C87"/>
    <w:rsid w:val="2F887B8A"/>
    <w:rsid w:val="2F8D2F4B"/>
    <w:rsid w:val="2F922A30"/>
    <w:rsid w:val="2F931E98"/>
    <w:rsid w:val="2F952654"/>
    <w:rsid w:val="2F954ED3"/>
    <w:rsid w:val="2F957B7A"/>
    <w:rsid w:val="2F965F47"/>
    <w:rsid w:val="2F974C46"/>
    <w:rsid w:val="2F9907DC"/>
    <w:rsid w:val="2F9A39BE"/>
    <w:rsid w:val="2F9B5CDE"/>
    <w:rsid w:val="2F9B77EE"/>
    <w:rsid w:val="2F9E7682"/>
    <w:rsid w:val="2F9F32E3"/>
    <w:rsid w:val="2FA202A4"/>
    <w:rsid w:val="2FA253B0"/>
    <w:rsid w:val="2FA348EA"/>
    <w:rsid w:val="2FA37814"/>
    <w:rsid w:val="2FA96314"/>
    <w:rsid w:val="2FAF71B1"/>
    <w:rsid w:val="2FB15F19"/>
    <w:rsid w:val="2FB46779"/>
    <w:rsid w:val="2FB800BD"/>
    <w:rsid w:val="2FB83397"/>
    <w:rsid w:val="2FBA04FC"/>
    <w:rsid w:val="2FBD78EC"/>
    <w:rsid w:val="2FBE1FD5"/>
    <w:rsid w:val="2FBE79E1"/>
    <w:rsid w:val="2FC15010"/>
    <w:rsid w:val="2FC2016F"/>
    <w:rsid w:val="2FC70BF9"/>
    <w:rsid w:val="2FCC50C7"/>
    <w:rsid w:val="2FCC60CF"/>
    <w:rsid w:val="2FCE0180"/>
    <w:rsid w:val="2FCF3AD2"/>
    <w:rsid w:val="2FD0022F"/>
    <w:rsid w:val="2FD01A66"/>
    <w:rsid w:val="2FD607C0"/>
    <w:rsid w:val="2FD72044"/>
    <w:rsid w:val="2FD851DC"/>
    <w:rsid w:val="2FDB4FA7"/>
    <w:rsid w:val="2FDC33A2"/>
    <w:rsid w:val="2FDC719B"/>
    <w:rsid w:val="2FDE3054"/>
    <w:rsid w:val="2FDE5F13"/>
    <w:rsid w:val="2FDF64D7"/>
    <w:rsid w:val="2FDF7C09"/>
    <w:rsid w:val="2FE060F0"/>
    <w:rsid w:val="2FE52917"/>
    <w:rsid w:val="2FE66432"/>
    <w:rsid w:val="2FE952C1"/>
    <w:rsid w:val="2FEE769B"/>
    <w:rsid w:val="2FF20162"/>
    <w:rsid w:val="2FF21548"/>
    <w:rsid w:val="2FF44930"/>
    <w:rsid w:val="2FF71491"/>
    <w:rsid w:val="2FF926C7"/>
    <w:rsid w:val="2FFF0304"/>
    <w:rsid w:val="30010091"/>
    <w:rsid w:val="30010802"/>
    <w:rsid w:val="300766FA"/>
    <w:rsid w:val="300C5D36"/>
    <w:rsid w:val="300D3007"/>
    <w:rsid w:val="300D53D3"/>
    <w:rsid w:val="300D7214"/>
    <w:rsid w:val="300D76CF"/>
    <w:rsid w:val="300F10E5"/>
    <w:rsid w:val="3013303B"/>
    <w:rsid w:val="30144594"/>
    <w:rsid w:val="3015591F"/>
    <w:rsid w:val="301A791F"/>
    <w:rsid w:val="301C210A"/>
    <w:rsid w:val="301D04CC"/>
    <w:rsid w:val="301D73A0"/>
    <w:rsid w:val="30204B9A"/>
    <w:rsid w:val="30221B65"/>
    <w:rsid w:val="30232051"/>
    <w:rsid w:val="30295C80"/>
    <w:rsid w:val="302967BE"/>
    <w:rsid w:val="302C3840"/>
    <w:rsid w:val="302F50A2"/>
    <w:rsid w:val="303172A4"/>
    <w:rsid w:val="30341538"/>
    <w:rsid w:val="303A3BAA"/>
    <w:rsid w:val="303C283C"/>
    <w:rsid w:val="303D49F7"/>
    <w:rsid w:val="303D503D"/>
    <w:rsid w:val="304057A9"/>
    <w:rsid w:val="30435F4B"/>
    <w:rsid w:val="30450F76"/>
    <w:rsid w:val="304518B4"/>
    <w:rsid w:val="3048054E"/>
    <w:rsid w:val="3049657C"/>
    <w:rsid w:val="304C077D"/>
    <w:rsid w:val="304E4677"/>
    <w:rsid w:val="304E6A1F"/>
    <w:rsid w:val="3052204F"/>
    <w:rsid w:val="30545A67"/>
    <w:rsid w:val="305768CC"/>
    <w:rsid w:val="30584568"/>
    <w:rsid w:val="305917F6"/>
    <w:rsid w:val="30596B01"/>
    <w:rsid w:val="305A10F2"/>
    <w:rsid w:val="305A5D7A"/>
    <w:rsid w:val="305F2BBD"/>
    <w:rsid w:val="30607EF9"/>
    <w:rsid w:val="30636217"/>
    <w:rsid w:val="306450A6"/>
    <w:rsid w:val="30664D9B"/>
    <w:rsid w:val="306C38F4"/>
    <w:rsid w:val="306E62CD"/>
    <w:rsid w:val="306F108E"/>
    <w:rsid w:val="306F771D"/>
    <w:rsid w:val="3070635D"/>
    <w:rsid w:val="30730835"/>
    <w:rsid w:val="30736810"/>
    <w:rsid w:val="30762D6F"/>
    <w:rsid w:val="307836B0"/>
    <w:rsid w:val="307E03EC"/>
    <w:rsid w:val="307E3204"/>
    <w:rsid w:val="307F3BFB"/>
    <w:rsid w:val="30810DB8"/>
    <w:rsid w:val="30817DD7"/>
    <w:rsid w:val="30826E79"/>
    <w:rsid w:val="30827C30"/>
    <w:rsid w:val="30835404"/>
    <w:rsid w:val="30845434"/>
    <w:rsid w:val="30867E49"/>
    <w:rsid w:val="308809E9"/>
    <w:rsid w:val="3095471E"/>
    <w:rsid w:val="30963A22"/>
    <w:rsid w:val="309921A3"/>
    <w:rsid w:val="309A1862"/>
    <w:rsid w:val="309A320F"/>
    <w:rsid w:val="309E4129"/>
    <w:rsid w:val="30A32E5C"/>
    <w:rsid w:val="30AA2C22"/>
    <w:rsid w:val="30AE7851"/>
    <w:rsid w:val="30AF0F48"/>
    <w:rsid w:val="30B02AC2"/>
    <w:rsid w:val="30B62C3F"/>
    <w:rsid w:val="30B756B5"/>
    <w:rsid w:val="30BB6BF7"/>
    <w:rsid w:val="30BE1AA6"/>
    <w:rsid w:val="30BE32AD"/>
    <w:rsid w:val="30BE6B57"/>
    <w:rsid w:val="30BE7B81"/>
    <w:rsid w:val="30C016F4"/>
    <w:rsid w:val="30C04C97"/>
    <w:rsid w:val="30C320B0"/>
    <w:rsid w:val="30C32CCB"/>
    <w:rsid w:val="30CB3E95"/>
    <w:rsid w:val="30CE5C4C"/>
    <w:rsid w:val="30D2229F"/>
    <w:rsid w:val="30D31BAA"/>
    <w:rsid w:val="30D33057"/>
    <w:rsid w:val="30D5030F"/>
    <w:rsid w:val="30D74F04"/>
    <w:rsid w:val="30D93279"/>
    <w:rsid w:val="30DA4849"/>
    <w:rsid w:val="30DA729A"/>
    <w:rsid w:val="30E10D8E"/>
    <w:rsid w:val="30E25327"/>
    <w:rsid w:val="30E469BA"/>
    <w:rsid w:val="30E666DC"/>
    <w:rsid w:val="30E66DF6"/>
    <w:rsid w:val="30E85CA2"/>
    <w:rsid w:val="30F10C6B"/>
    <w:rsid w:val="30F352C6"/>
    <w:rsid w:val="30F4028B"/>
    <w:rsid w:val="30F612E3"/>
    <w:rsid w:val="30F94633"/>
    <w:rsid w:val="30FA2894"/>
    <w:rsid w:val="30FC79D2"/>
    <w:rsid w:val="30FE3C22"/>
    <w:rsid w:val="30FE5683"/>
    <w:rsid w:val="310374B6"/>
    <w:rsid w:val="31050EFC"/>
    <w:rsid w:val="310524E0"/>
    <w:rsid w:val="310A2199"/>
    <w:rsid w:val="310A6047"/>
    <w:rsid w:val="31135001"/>
    <w:rsid w:val="31147000"/>
    <w:rsid w:val="311B4F58"/>
    <w:rsid w:val="312227B4"/>
    <w:rsid w:val="31250EE4"/>
    <w:rsid w:val="312C4A7E"/>
    <w:rsid w:val="312C7DFF"/>
    <w:rsid w:val="312D3B95"/>
    <w:rsid w:val="31313ACE"/>
    <w:rsid w:val="3132321A"/>
    <w:rsid w:val="31343B71"/>
    <w:rsid w:val="31383152"/>
    <w:rsid w:val="313A07A1"/>
    <w:rsid w:val="313B03F3"/>
    <w:rsid w:val="31415BD2"/>
    <w:rsid w:val="31437BA0"/>
    <w:rsid w:val="31444F5F"/>
    <w:rsid w:val="31446EA8"/>
    <w:rsid w:val="31465CA1"/>
    <w:rsid w:val="31491AB5"/>
    <w:rsid w:val="31492052"/>
    <w:rsid w:val="314B5176"/>
    <w:rsid w:val="314B6B82"/>
    <w:rsid w:val="314C54CC"/>
    <w:rsid w:val="314D2DD6"/>
    <w:rsid w:val="31501E48"/>
    <w:rsid w:val="31555535"/>
    <w:rsid w:val="3156210F"/>
    <w:rsid w:val="315641DA"/>
    <w:rsid w:val="315A5A52"/>
    <w:rsid w:val="315B1F9B"/>
    <w:rsid w:val="315F7F97"/>
    <w:rsid w:val="31610F74"/>
    <w:rsid w:val="31681669"/>
    <w:rsid w:val="316A1314"/>
    <w:rsid w:val="316B771A"/>
    <w:rsid w:val="316D2CF9"/>
    <w:rsid w:val="316E0D55"/>
    <w:rsid w:val="316E414E"/>
    <w:rsid w:val="31702346"/>
    <w:rsid w:val="317257B4"/>
    <w:rsid w:val="3172658C"/>
    <w:rsid w:val="3174001B"/>
    <w:rsid w:val="3176098E"/>
    <w:rsid w:val="31762239"/>
    <w:rsid w:val="317D1859"/>
    <w:rsid w:val="318621DA"/>
    <w:rsid w:val="31892DEE"/>
    <w:rsid w:val="318A2434"/>
    <w:rsid w:val="318A2789"/>
    <w:rsid w:val="318A76E0"/>
    <w:rsid w:val="318B21C5"/>
    <w:rsid w:val="318C69B0"/>
    <w:rsid w:val="318E22F5"/>
    <w:rsid w:val="319073DE"/>
    <w:rsid w:val="31916978"/>
    <w:rsid w:val="31943C21"/>
    <w:rsid w:val="3196537C"/>
    <w:rsid w:val="31991014"/>
    <w:rsid w:val="319B0930"/>
    <w:rsid w:val="319D1A10"/>
    <w:rsid w:val="319F273A"/>
    <w:rsid w:val="31A01EDA"/>
    <w:rsid w:val="31A0433F"/>
    <w:rsid w:val="31A13681"/>
    <w:rsid w:val="31A27C33"/>
    <w:rsid w:val="31AC3000"/>
    <w:rsid w:val="31AD4A5E"/>
    <w:rsid w:val="31AE375A"/>
    <w:rsid w:val="31AE5EF9"/>
    <w:rsid w:val="31B123C9"/>
    <w:rsid w:val="31B2193A"/>
    <w:rsid w:val="31B24395"/>
    <w:rsid w:val="31B2779E"/>
    <w:rsid w:val="31B27E20"/>
    <w:rsid w:val="31B64C8E"/>
    <w:rsid w:val="31B64E82"/>
    <w:rsid w:val="31B674F6"/>
    <w:rsid w:val="31B76D0D"/>
    <w:rsid w:val="31B93150"/>
    <w:rsid w:val="31BA4F14"/>
    <w:rsid w:val="31BF2C95"/>
    <w:rsid w:val="31C474C1"/>
    <w:rsid w:val="31C97214"/>
    <w:rsid w:val="31CB1FF0"/>
    <w:rsid w:val="31CD4770"/>
    <w:rsid w:val="31CE74BA"/>
    <w:rsid w:val="31D04C31"/>
    <w:rsid w:val="31D17D35"/>
    <w:rsid w:val="31D2086F"/>
    <w:rsid w:val="31D50CE9"/>
    <w:rsid w:val="31D56E18"/>
    <w:rsid w:val="31D61597"/>
    <w:rsid w:val="31D81C67"/>
    <w:rsid w:val="31DA1A64"/>
    <w:rsid w:val="31DA5202"/>
    <w:rsid w:val="31DF18C2"/>
    <w:rsid w:val="31E7494F"/>
    <w:rsid w:val="31E837B9"/>
    <w:rsid w:val="31F04A60"/>
    <w:rsid w:val="31F16FF5"/>
    <w:rsid w:val="31F421EF"/>
    <w:rsid w:val="31F56BFD"/>
    <w:rsid w:val="31FB547C"/>
    <w:rsid w:val="31FC0420"/>
    <w:rsid w:val="31FC60AB"/>
    <w:rsid w:val="32042FF2"/>
    <w:rsid w:val="32057F8F"/>
    <w:rsid w:val="32087FD1"/>
    <w:rsid w:val="32094E35"/>
    <w:rsid w:val="320B753F"/>
    <w:rsid w:val="320C4F2B"/>
    <w:rsid w:val="320C7EFB"/>
    <w:rsid w:val="320D2072"/>
    <w:rsid w:val="32101A71"/>
    <w:rsid w:val="3210292B"/>
    <w:rsid w:val="32146A9C"/>
    <w:rsid w:val="3215153D"/>
    <w:rsid w:val="321713F6"/>
    <w:rsid w:val="32190111"/>
    <w:rsid w:val="32197CA0"/>
    <w:rsid w:val="32197CF6"/>
    <w:rsid w:val="321A361C"/>
    <w:rsid w:val="321A46ED"/>
    <w:rsid w:val="321B3A18"/>
    <w:rsid w:val="321B4110"/>
    <w:rsid w:val="321F7DB9"/>
    <w:rsid w:val="322328FE"/>
    <w:rsid w:val="32243F80"/>
    <w:rsid w:val="32271B9A"/>
    <w:rsid w:val="32287EF5"/>
    <w:rsid w:val="32296F3D"/>
    <w:rsid w:val="322B522F"/>
    <w:rsid w:val="322D4B58"/>
    <w:rsid w:val="322D6AE4"/>
    <w:rsid w:val="322E2E9C"/>
    <w:rsid w:val="32301FA3"/>
    <w:rsid w:val="323110A8"/>
    <w:rsid w:val="324076BA"/>
    <w:rsid w:val="32420E85"/>
    <w:rsid w:val="3242666A"/>
    <w:rsid w:val="32456CAE"/>
    <w:rsid w:val="32457E4F"/>
    <w:rsid w:val="324734A8"/>
    <w:rsid w:val="324A18D4"/>
    <w:rsid w:val="32501F07"/>
    <w:rsid w:val="325125F0"/>
    <w:rsid w:val="3252456D"/>
    <w:rsid w:val="3257104F"/>
    <w:rsid w:val="32572695"/>
    <w:rsid w:val="32574DE1"/>
    <w:rsid w:val="32590DFE"/>
    <w:rsid w:val="325936A5"/>
    <w:rsid w:val="325A0EF6"/>
    <w:rsid w:val="325B5CEC"/>
    <w:rsid w:val="325C503F"/>
    <w:rsid w:val="325C7A74"/>
    <w:rsid w:val="325E018E"/>
    <w:rsid w:val="325E7E2A"/>
    <w:rsid w:val="32616D1B"/>
    <w:rsid w:val="32641783"/>
    <w:rsid w:val="3264731C"/>
    <w:rsid w:val="32653556"/>
    <w:rsid w:val="326757B5"/>
    <w:rsid w:val="326E3B28"/>
    <w:rsid w:val="326E4F7F"/>
    <w:rsid w:val="327364E8"/>
    <w:rsid w:val="327A1CA5"/>
    <w:rsid w:val="327A2179"/>
    <w:rsid w:val="327B0745"/>
    <w:rsid w:val="327C1251"/>
    <w:rsid w:val="32835EC1"/>
    <w:rsid w:val="32841954"/>
    <w:rsid w:val="32876DD5"/>
    <w:rsid w:val="328967E8"/>
    <w:rsid w:val="328A2B1A"/>
    <w:rsid w:val="328D586B"/>
    <w:rsid w:val="328E6226"/>
    <w:rsid w:val="328F5215"/>
    <w:rsid w:val="32923CC0"/>
    <w:rsid w:val="32924D5D"/>
    <w:rsid w:val="32950DAD"/>
    <w:rsid w:val="32954FA8"/>
    <w:rsid w:val="329A7B35"/>
    <w:rsid w:val="329B1CCF"/>
    <w:rsid w:val="329C1F4B"/>
    <w:rsid w:val="329C5F6B"/>
    <w:rsid w:val="32A666C0"/>
    <w:rsid w:val="32A75E88"/>
    <w:rsid w:val="32A93E25"/>
    <w:rsid w:val="32A970D2"/>
    <w:rsid w:val="32AB2580"/>
    <w:rsid w:val="32B06F59"/>
    <w:rsid w:val="32B101ED"/>
    <w:rsid w:val="32B239D4"/>
    <w:rsid w:val="32B274EB"/>
    <w:rsid w:val="32B357D9"/>
    <w:rsid w:val="32B44B48"/>
    <w:rsid w:val="32B67770"/>
    <w:rsid w:val="32BA4B94"/>
    <w:rsid w:val="32BB5B33"/>
    <w:rsid w:val="32C00413"/>
    <w:rsid w:val="32C50D9A"/>
    <w:rsid w:val="32CA3ABA"/>
    <w:rsid w:val="32CA5D21"/>
    <w:rsid w:val="32CA6F30"/>
    <w:rsid w:val="32CB6384"/>
    <w:rsid w:val="32CF72FE"/>
    <w:rsid w:val="32D27A8E"/>
    <w:rsid w:val="32D33184"/>
    <w:rsid w:val="32D4662C"/>
    <w:rsid w:val="32D467D2"/>
    <w:rsid w:val="32D51F4F"/>
    <w:rsid w:val="32D743D3"/>
    <w:rsid w:val="32DD145F"/>
    <w:rsid w:val="32DE00AC"/>
    <w:rsid w:val="32E04305"/>
    <w:rsid w:val="32E10911"/>
    <w:rsid w:val="32E11792"/>
    <w:rsid w:val="32E1193D"/>
    <w:rsid w:val="32E158D8"/>
    <w:rsid w:val="32E4369F"/>
    <w:rsid w:val="32E60DFA"/>
    <w:rsid w:val="32E673F1"/>
    <w:rsid w:val="32ED0A19"/>
    <w:rsid w:val="32EF42F9"/>
    <w:rsid w:val="32EF5C87"/>
    <w:rsid w:val="32F06E0B"/>
    <w:rsid w:val="32F17024"/>
    <w:rsid w:val="32F47171"/>
    <w:rsid w:val="32F60013"/>
    <w:rsid w:val="32F64956"/>
    <w:rsid w:val="32F674D4"/>
    <w:rsid w:val="32F679D3"/>
    <w:rsid w:val="32F72F44"/>
    <w:rsid w:val="33003DFB"/>
    <w:rsid w:val="33013B45"/>
    <w:rsid w:val="3303554C"/>
    <w:rsid w:val="3309270A"/>
    <w:rsid w:val="330A7988"/>
    <w:rsid w:val="330E4147"/>
    <w:rsid w:val="33150398"/>
    <w:rsid w:val="331535A1"/>
    <w:rsid w:val="331913D4"/>
    <w:rsid w:val="331A295A"/>
    <w:rsid w:val="331B0F08"/>
    <w:rsid w:val="331B29D3"/>
    <w:rsid w:val="331B5E68"/>
    <w:rsid w:val="331E310C"/>
    <w:rsid w:val="332226BC"/>
    <w:rsid w:val="332370A8"/>
    <w:rsid w:val="33254622"/>
    <w:rsid w:val="33271FE9"/>
    <w:rsid w:val="33290293"/>
    <w:rsid w:val="33290557"/>
    <w:rsid w:val="3329740F"/>
    <w:rsid w:val="332F3C88"/>
    <w:rsid w:val="33312970"/>
    <w:rsid w:val="3337646B"/>
    <w:rsid w:val="333A35E7"/>
    <w:rsid w:val="333D19A9"/>
    <w:rsid w:val="333F6642"/>
    <w:rsid w:val="333F7C85"/>
    <w:rsid w:val="334048CD"/>
    <w:rsid w:val="334329A3"/>
    <w:rsid w:val="33451A21"/>
    <w:rsid w:val="334A3471"/>
    <w:rsid w:val="334C11DA"/>
    <w:rsid w:val="334D1B5B"/>
    <w:rsid w:val="334D6F32"/>
    <w:rsid w:val="334F0119"/>
    <w:rsid w:val="334F5C94"/>
    <w:rsid w:val="33515A4A"/>
    <w:rsid w:val="335C4D0E"/>
    <w:rsid w:val="33633AE1"/>
    <w:rsid w:val="33636D83"/>
    <w:rsid w:val="336433A0"/>
    <w:rsid w:val="3367175C"/>
    <w:rsid w:val="336B62C5"/>
    <w:rsid w:val="336F4EED"/>
    <w:rsid w:val="337055D9"/>
    <w:rsid w:val="33752C36"/>
    <w:rsid w:val="33754942"/>
    <w:rsid w:val="337A37EC"/>
    <w:rsid w:val="337B004A"/>
    <w:rsid w:val="337B5067"/>
    <w:rsid w:val="338221F7"/>
    <w:rsid w:val="33833961"/>
    <w:rsid w:val="33841B18"/>
    <w:rsid w:val="33875010"/>
    <w:rsid w:val="338A09FB"/>
    <w:rsid w:val="338F04CF"/>
    <w:rsid w:val="3394397A"/>
    <w:rsid w:val="33970318"/>
    <w:rsid w:val="339C23B4"/>
    <w:rsid w:val="339F3F5F"/>
    <w:rsid w:val="33A10D3E"/>
    <w:rsid w:val="33A271A2"/>
    <w:rsid w:val="33A368C2"/>
    <w:rsid w:val="33A56A66"/>
    <w:rsid w:val="33AC1A67"/>
    <w:rsid w:val="33B31903"/>
    <w:rsid w:val="33B911C4"/>
    <w:rsid w:val="33BA08AC"/>
    <w:rsid w:val="33BB1544"/>
    <w:rsid w:val="33BC709F"/>
    <w:rsid w:val="33BE4629"/>
    <w:rsid w:val="33C12788"/>
    <w:rsid w:val="33C602AD"/>
    <w:rsid w:val="33C87F9C"/>
    <w:rsid w:val="33C91B61"/>
    <w:rsid w:val="33C945D2"/>
    <w:rsid w:val="33CA20E2"/>
    <w:rsid w:val="33CB0A3B"/>
    <w:rsid w:val="33CB6D56"/>
    <w:rsid w:val="33D033D9"/>
    <w:rsid w:val="33D04EE0"/>
    <w:rsid w:val="33D16E2E"/>
    <w:rsid w:val="33D2667B"/>
    <w:rsid w:val="33D33970"/>
    <w:rsid w:val="33D5600B"/>
    <w:rsid w:val="33D804B1"/>
    <w:rsid w:val="33D81473"/>
    <w:rsid w:val="33DB4F0F"/>
    <w:rsid w:val="33DE40C5"/>
    <w:rsid w:val="33E3657E"/>
    <w:rsid w:val="33E45B50"/>
    <w:rsid w:val="33E5699A"/>
    <w:rsid w:val="33E56CC6"/>
    <w:rsid w:val="33E65693"/>
    <w:rsid w:val="33E75A09"/>
    <w:rsid w:val="33E97223"/>
    <w:rsid w:val="33EA7D49"/>
    <w:rsid w:val="33ED64EF"/>
    <w:rsid w:val="33F06E8B"/>
    <w:rsid w:val="33F119D2"/>
    <w:rsid w:val="33F23A63"/>
    <w:rsid w:val="33F33999"/>
    <w:rsid w:val="33F37F4A"/>
    <w:rsid w:val="33F74CD7"/>
    <w:rsid w:val="33F90A5D"/>
    <w:rsid w:val="33FA3B2B"/>
    <w:rsid w:val="33FD3B1C"/>
    <w:rsid w:val="33FD701A"/>
    <w:rsid w:val="33FF6151"/>
    <w:rsid w:val="3401118E"/>
    <w:rsid w:val="34022B00"/>
    <w:rsid w:val="340345D3"/>
    <w:rsid w:val="340571DF"/>
    <w:rsid w:val="3406538C"/>
    <w:rsid w:val="340B48F1"/>
    <w:rsid w:val="340F2A3F"/>
    <w:rsid w:val="340F483E"/>
    <w:rsid w:val="34112B98"/>
    <w:rsid w:val="34112C59"/>
    <w:rsid w:val="34145A7C"/>
    <w:rsid w:val="3418095D"/>
    <w:rsid w:val="34191E14"/>
    <w:rsid w:val="3419342A"/>
    <w:rsid w:val="34196E4D"/>
    <w:rsid w:val="341A53AB"/>
    <w:rsid w:val="34203431"/>
    <w:rsid w:val="34205C3C"/>
    <w:rsid w:val="342236F3"/>
    <w:rsid w:val="342439C3"/>
    <w:rsid w:val="34262397"/>
    <w:rsid w:val="34277341"/>
    <w:rsid w:val="342F0861"/>
    <w:rsid w:val="34312A0C"/>
    <w:rsid w:val="3435481E"/>
    <w:rsid w:val="34370FEE"/>
    <w:rsid w:val="34376EF5"/>
    <w:rsid w:val="343A6C9E"/>
    <w:rsid w:val="34415149"/>
    <w:rsid w:val="34432C2E"/>
    <w:rsid w:val="34444AC6"/>
    <w:rsid w:val="344C3675"/>
    <w:rsid w:val="34534BED"/>
    <w:rsid w:val="34563D67"/>
    <w:rsid w:val="345E09E1"/>
    <w:rsid w:val="345E7943"/>
    <w:rsid w:val="34637030"/>
    <w:rsid w:val="3466784E"/>
    <w:rsid w:val="346B1BA0"/>
    <w:rsid w:val="346B46E4"/>
    <w:rsid w:val="34704204"/>
    <w:rsid w:val="347055BB"/>
    <w:rsid w:val="34725CA2"/>
    <w:rsid w:val="34730BDD"/>
    <w:rsid w:val="34783B85"/>
    <w:rsid w:val="347970F7"/>
    <w:rsid w:val="34797936"/>
    <w:rsid w:val="347E4B9A"/>
    <w:rsid w:val="347E5917"/>
    <w:rsid w:val="34841AEA"/>
    <w:rsid w:val="34856BA0"/>
    <w:rsid w:val="348610D5"/>
    <w:rsid w:val="34866D6F"/>
    <w:rsid w:val="348B03AE"/>
    <w:rsid w:val="348F5505"/>
    <w:rsid w:val="3493552F"/>
    <w:rsid w:val="349541D9"/>
    <w:rsid w:val="34955620"/>
    <w:rsid w:val="34972428"/>
    <w:rsid w:val="349776DD"/>
    <w:rsid w:val="3499636A"/>
    <w:rsid w:val="349D42B0"/>
    <w:rsid w:val="34A40676"/>
    <w:rsid w:val="34A9062E"/>
    <w:rsid w:val="34AA287E"/>
    <w:rsid w:val="34AC1006"/>
    <w:rsid w:val="34AD1172"/>
    <w:rsid w:val="34AE6E15"/>
    <w:rsid w:val="34AF108F"/>
    <w:rsid w:val="34AF4ED2"/>
    <w:rsid w:val="34B12102"/>
    <w:rsid w:val="34B138B4"/>
    <w:rsid w:val="34B231BD"/>
    <w:rsid w:val="34B33866"/>
    <w:rsid w:val="34B64E7D"/>
    <w:rsid w:val="34B80E94"/>
    <w:rsid w:val="34BA3975"/>
    <w:rsid w:val="34BC2BB1"/>
    <w:rsid w:val="34BD046D"/>
    <w:rsid w:val="34BE18C0"/>
    <w:rsid w:val="34C11016"/>
    <w:rsid w:val="34C43F51"/>
    <w:rsid w:val="34C641E0"/>
    <w:rsid w:val="34CB7995"/>
    <w:rsid w:val="34CD6A79"/>
    <w:rsid w:val="34D34306"/>
    <w:rsid w:val="34D623C6"/>
    <w:rsid w:val="34D62C13"/>
    <w:rsid w:val="34D861C5"/>
    <w:rsid w:val="34DA763E"/>
    <w:rsid w:val="34DD4A7E"/>
    <w:rsid w:val="34E1439C"/>
    <w:rsid w:val="34E15A0A"/>
    <w:rsid w:val="34E35D5E"/>
    <w:rsid w:val="34E53606"/>
    <w:rsid w:val="34EA7962"/>
    <w:rsid w:val="34EA7DBE"/>
    <w:rsid w:val="34EB41BA"/>
    <w:rsid w:val="34EC1FB5"/>
    <w:rsid w:val="34ED0FFB"/>
    <w:rsid w:val="34ED6920"/>
    <w:rsid w:val="34EE1323"/>
    <w:rsid w:val="34EF3193"/>
    <w:rsid w:val="34EF3D6F"/>
    <w:rsid w:val="34F14E72"/>
    <w:rsid w:val="34F43FA8"/>
    <w:rsid w:val="34F75CF3"/>
    <w:rsid w:val="34F82DA2"/>
    <w:rsid w:val="34FA2299"/>
    <w:rsid w:val="34FB4BEA"/>
    <w:rsid w:val="34FE0361"/>
    <w:rsid w:val="34FF1076"/>
    <w:rsid w:val="35013EFB"/>
    <w:rsid w:val="3502601F"/>
    <w:rsid w:val="35052059"/>
    <w:rsid w:val="350B6BE7"/>
    <w:rsid w:val="350C7E39"/>
    <w:rsid w:val="350F19F8"/>
    <w:rsid w:val="35125362"/>
    <w:rsid w:val="35134CA0"/>
    <w:rsid w:val="35154697"/>
    <w:rsid w:val="35167807"/>
    <w:rsid w:val="35171F44"/>
    <w:rsid w:val="35184580"/>
    <w:rsid w:val="351B421C"/>
    <w:rsid w:val="351C3345"/>
    <w:rsid w:val="352202A9"/>
    <w:rsid w:val="352F3412"/>
    <w:rsid w:val="352F6AA4"/>
    <w:rsid w:val="35304E9B"/>
    <w:rsid w:val="35322DE1"/>
    <w:rsid w:val="353341AD"/>
    <w:rsid w:val="35353097"/>
    <w:rsid w:val="353847D1"/>
    <w:rsid w:val="3538713B"/>
    <w:rsid w:val="353B0549"/>
    <w:rsid w:val="353B15AC"/>
    <w:rsid w:val="353F235E"/>
    <w:rsid w:val="353F520F"/>
    <w:rsid w:val="35423E9C"/>
    <w:rsid w:val="35436467"/>
    <w:rsid w:val="35437883"/>
    <w:rsid w:val="354613AB"/>
    <w:rsid w:val="35477757"/>
    <w:rsid w:val="354827F7"/>
    <w:rsid w:val="35497603"/>
    <w:rsid w:val="354C2277"/>
    <w:rsid w:val="35520495"/>
    <w:rsid w:val="3552069C"/>
    <w:rsid w:val="35534160"/>
    <w:rsid w:val="3554469C"/>
    <w:rsid w:val="355471AD"/>
    <w:rsid w:val="35551367"/>
    <w:rsid w:val="3556265A"/>
    <w:rsid w:val="35583CD8"/>
    <w:rsid w:val="35592846"/>
    <w:rsid w:val="35592B71"/>
    <w:rsid w:val="35615531"/>
    <w:rsid w:val="35680FB8"/>
    <w:rsid w:val="35695AE3"/>
    <w:rsid w:val="356A0F8C"/>
    <w:rsid w:val="356A2EEF"/>
    <w:rsid w:val="356F2E74"/>
    <w:rsid w:val="35713A0F"/>
    <w:rsid w:val="35745D14"/>
    <w:rsid w:val="357736E3"/>
    <w:rsid w:val="35792795"/>
    <w:rsid w:val="357E57AB"/>
    <w:rsid w:val="35812BC2"/>
    <w:rsid w:val="35842A4E"/>
    <w:rsid w:val="35853080"/>
    <w:rsid w:val="358644AF"/>
    <w:rsid w:val="35867FA3"/>
    <w:rsid w:val="358E28C9"/>
    <w:rsid w:val="358F030F"/>
    <w:rsid w:val="35926DE7"/>
    <w:rsid w:val="35992822"/>
    <w:rsid w:val="359A0E04"/>
    <w:rsid w:val="359C539A"/>
    <w:rsid w:val="359E4533"/>
    <w:rsid w:val="35A04CCB"/>
    <w:rsid w:val="35A17086"/>
    <w:rsid w:val="35A45FAB"/>
    <w:rsid w:val="35A77D86"/>
    <w:rsid w:val="35AA0BB6"/>
    <w:rsid w:val="35AA60B5"/>
    <w:rsid w:val="35AA7FA6"/>
    <w:rsid w:val="35AC5A1A"/>
    <w:rsid w:val="35AF1F96"/>
    <w:rsid w:val="35AF4586"/>
    <w:rsid w:val="35B04D7C"/>
    <w:rsid w:val="35B4121C"/>
    <w:rsid w:val="35B428C5"/>
    <w:rsid w:val="35B8069B"/>
    <w:rsid w:val="35BA16F1"/>
    <w:rsid w:val="35BA2755"/>
    <w:rsid w:val="35BA5C2A"/>
    <w:rsid w:val="35BC3C9E"/>
    <w:rsid w:val="35BF6CF8"/>
    <w:rsid w:val="35C11BD0"/>
    <w:rsid w:val="35C23204"/>
    <w:rsid w:val="35C42A5B"/>
    <w:rsid w:val="35C62CF4"/>
    <w:rsid w:val="35C66A5C"/>
    <w:rsid w:val="35C67A2A"/>
    <w:rsid w:val="35C75DE5"/>
    <w:rsid w:val="35C93E4A"/>
    <w:rsid w:val="35CA52E6"/>
    <w:rsid w:val="35CC2B2C"/>
    <w:rsid w:val="35D05459"/>
    <w:rsid w:val="35D3708A"/>
    <w:rsid w:val="35D50C9B"/>
    <w:rsid w:val="35D62F04"/>
    <w:rsid w:val="35D84CF5"/>
    <w:rsid w:val="35D85AE1"/>
    <w:rsid w:val="35DA773B"/>
    <w:rsid w:val="35DD4D25"/>
    <w:rsid w:val="35DD6D85"/>
    <w:rsid w:val="35E04619"/>
    <w:rsid w:val="35E159B5"/>
    <w:rsid w:val="35E407A3"/>
    <w:rsid w:val="35E409E8"/>
    <w:rsid w:val="35E74807"/>
    <w:rsid w:val="35E76BEC"/>
    <w:rsid w:val="35EA186B"/>
    <w:rsid w:val="35EE3C28"/>
    <w:rsid w:val="35EF4793"/>
    <w:rsid w:val="35F06D74"/>
    <w:rsid w:val="35F32213"/>
    <w:rsid w:val="35F56460"/>
    <w:rsid w:val="35F91C31"/>
    <w:rsid w:val="35FB31A1"/>
    <w:rsid w:val="35FC387B"/>
    <w:rsid w:val="35FD541D"/>
    <w:rsid w:val="35FE0735"/>
    <w:rsid w:val="35FF1B91"/>
    <w:rsid w:val="35FF1E5A"/>
    <w:rsid w:val="35FF309D"/>
    <w:rsid w:val="36003835"/>
    <w:rsid w:val="36052E6E"/>
    <w:rsid w:val="36072CBF"/>
    <w:rsid w:val="36073DE9"/>
    <w:rsid w:val="360845A8"/>
    <w:rsid w:val="360E34C3"/>
    <w:rsid w:val="36104D29"/>
    <w:rsid w:val="36121635"/>
    <w:rsid w:val="361425B3"/>
    <w:rsid w:val="361578BA"/>
    <w:rsid w:val="361A1014"/>
    <w:rsid w:val="361C7FAD"/>
    <w:rsid w:val="362A07EA"/>
    <w:rsid w:val="362A33E8"/>
    <w:rsid w:val="362B28CC"/>
    <w:rsid w:val="362B3221"/>
    <w:rsid w:val="362B4A42"/>
    <w:rsid w:val="362D70C7"/>
    <w:rsid w:val="36300314"/>
    <w:rsid w:val="36302E74"/>
    <w:rsid w:val="36306FCC"/>
    <w:rsid w:val="363120A3"/>
    <w:rsid w:val="36337692"/>
    <w:rsid w:val="36340374"/>
    <w:rsid w:val="363560B6"/>
    <w:rsid w:val="3637270A"/>
    <w:rsid w:val="363841ED"/>
    <w:rsid w:val="363B6F49"/>
    <w:rsid w:val="363C4740"/>
    <w:rsid w:val="363C5619"/>
    <w:rsid w:val="363F0D93"/>
    <w:rsid w:val="363F6E65"/>
    <w:rsid w:val="36435418"/>
    <w:rsid w:val="364811B6"/>
    <w:rsid w:val="364E3C70"/>
    <w:rsid w:val="364E4798"/>
    <w:rsid w:val="36507E57"/>
    <w:rsid w:val="36510BAD"/>
    <w:rsid w:val="3651631B"/>
    <w:rsid w:val="36523BE9"/>
    <w:rsid w:val="36525055"/>
    <w:rsid w:val="3653605A"/>
    <w:rsid w:val="36541B05"/>
    <w:rsid w:val="36556037"/>
    <w:rsid w:val="365D237C"/>
    <w:rsid w:val="366721D5"/>
    <w:rsid w:val="366844DD"/>
    <w:rsid w:val="3668477C"/>
    <w:rsid w:val="366E3397"/>
    <w:rsid w:val="36702D3F"/>
    <w:rsid w:val="36703CE3"/>
    <w:rsid w:val="36712B65"/>
    <w:rsid w:val="36717F9A"/>
    <w:rsid w:val="36747749"/>
    <w:rsid w:val="367741CA"/>
    <w:rsid w:val="3678068E"/>
    <w:rsid w:val="36784254"/>
    <w:rsid w:val="367C0BA4"/>
    <w:rsid w:val="367D0155"/>
    <w:rsid w:val="367D5910"/>
    <w:rsid w:val="367E6BDB"/>
    <w:rsid w:val="367F15D7"/>
    <w:rsid w:val="36821D1E"/>
    <w:rsid w:val="36823B10"/>
    <w:rsid w:val="368262A7"/>
    <w:rsid w:val="368305CB"/>
    <w:rsid w:val="36842BF3"/>
    <w:rsid w:val="368B188A"/>
    <w:rsid w:val="36937AC6"/>
    <w:rsid w:val="369413BE"/>
    <w:rsid w:val="3694192C"/>
    <w:rsid w:val="36951F91"/>
    <w:rsid w:val="369841C2"/>
    <w:rsid w:val="3699456F"/>
    <w:rsid w:val="369B34D5"/>
    <w:rsid w:val="369B3F7F"/>
    <w:rsid w:val="36A408A3"/>
    <w:rsid w:val="36A41CAD"/>
    <w:rsid w:val="36A52B7E"/>
    <w:rsid w:val="36A631B4"/>
    <w:rsid w:val="36AC7555"/>
    <w:rsid w:val="36B1563B"/>
    <w:rsid w:val="36B25DAE"/>
    <w:rsid w:val="36B8563B"/>
    <w:rsid w:val="36BC0743"/>
    <w:rsid w:val="36BD15B3"/>
    <w:rsid w:val="36BF6F84"/>
    <w:rsid w:val="36C040B2"/>
    <w:rsid w:val="36C27181"/>
    <w:rsid w:val="36C40852"/>
    <w:rsid w:val="36CB2785"/>
    <w:rsid w:val="36CC37E9"/>
    <w:rsid w:val="36CD60C5"/>
    <w:rsid w:val="36D23903"/>
    <w:rsid w:val="36D36974"/>
    <w:rsid w:val="36D447B1"/>
    <w:rsid w:val="36D81F6C"/>
    <w:rsid w:val="36D8551B"/>
    <w:rsid w:val="36D95B66"/>
    <w:rsid w:val="36DD2A3F"/>
    <w:rsid w:val="36E004C5"/>
    <w:rsid w:val="36E17901"/>
    <w:rsid w:val="36E33C9D"/>
    <w:rsid w:val="36E37455"/>
    <w:rsid w:val="36E67017"/>
    <w:rsid w:val="36E8587D"/>
    <w:rsid w:val="36EA491C"/>
    <w:rsid w:val="36EB1B07"/>
    <w:rsid w:val="36EC0B62"/>
    <w:rsid w:val="36F10801"/>
    <w:rsid w:val="36F336AC"/>
    <w:rsid w:val="36F45D7D"/>
    <w:rsid w:val="36F554DC"/>
    <w:rsid w:val="36F65C92"/>
    <w:rsid w:val="36F8031B"/>
    <w:rsid w:val="36F85943"/>
    <w:rsid w:val="36F86F1C"/>
    <w:rsid w:val="36FA3361"/>
    <w:rsid w:val="36FB0365"/>
    <w:rsid w:val="36FB28B5"/>
    <w:rsid w:val="36FB7AB0"/>
    <w:rsid w:val="36FF602F"/>
    <w:rsid w:val="370248E4"/>
    <w:rsid w:val="370325BA"/>
    <w:rsid w:val="370466A8"/>
    <w:rsid w:val="37050009"/>
    <w:rsid w:val="37070CF4"/>
    <w:rsid w:val="370A2E0C"/>
    <w:rsid w:val="370D1CDF"/>
    <w:rsid w:val="370F321B"/>
    <w:rsid w:val="370F51DF"/>
    <w:rsid w:val="37103E9D"/>
    <w:rsid w:val="37144643"/>
    <w:rsid w:val="371461BA"/>
    <w:rsid w:val="37147344"/>
    <w:rsid w:val="37156E47"/>
    <w:rsid w:val="371611A8"/>
    <w:rsid w:val="371611F1"/>
    <w:rsid w:val="371645C8"/>
    <w:rsid w:val="371A47E1"/>
    <w:rsid w:val="371B2D7A"/>
    <w:rsid w:val="371D47B8"/>
    <w:rsid w:val="372175BE"/>
    <w:rsid w:val="372A2783"/>
    <w:rsid w:val="372B0335"/>
    <w:rsid w:val="372D0566"/>
    <w:rsid w:val="37332F3F"/>
    <w:rsid w:val="373443F3"/>
    <w:rsid w:val="37352434"/>
    <w:rsid w:val="37365BB4"/>
    <w:rsid w:val="3737156B"/>
    <w:rsid w:val="37387ABE"/>
    <w:rsid w:val="3739291A"/>
    <w:rsid w:val="37396B41"/>
    <w:rsid w:val="373A5A84"/>
    <w:rsid w:val="373C63CE"/>
    <w:rsid w:val="373E1385"/>
    <w:rsid w:val="37400BC3"/>
    <w:rsid w:val="37404950"/>
    <w:rsid w:val="37436DDC"/>
    <w:rsid w:val="374475FA"/>
    <w:rsid w:val="374A69F8"/>
    <w:rsid w:val="374B7962"/>
    <w:rsid w:val="3750266C"/>
    <w:rsid w:val="37503F37"/>
    <w:rsid w:val="37515620"/>
    <w:rsid w:val="37530BC4"/>
    <w:rsid w:val="375534B6"/>
    <w:rsid w:val="3756664B"/>
    <w:rsid w:val="37575ABF"/>
    <w:rsid w:val="37577824"/>
    <w:rsid w:val="37593900"/>
    <w:rsid w:val="37597178"/>
    <w:rsid w:val="375C3100"/>
    <w:rsid w:val="375F30F0"/>
    <w:rsid w:val="376031F0"/>
    <w:rsid w:val="37620C60"/>
    <w:rsid w:val="37646C40"/>
    <w:rsid w:val="37692DB2"/>
    <w:rsid w:val="376C2978"/>
    <w:rsid w:val="377574FC"/>
    <w:rsid w:val="37777595"/>
    <w:rsid w:val="377B73EB"/>
    <w:rsid w:val="377D0206"/>
    <w:rsid w:val="377D4433"/>
    <w:rsid w:val="377F310A"/>
    <w:rsid w:val="37841C28"/>
    <w:rsid w:val="3786223C"/>
    <w:rsid w:val="37875137"/>
    <w:rsid w:val="378D21DF"/>
    <w:rsid w:val="378E7B80"/>
    <w:rsid w:val="379162E6"/>
    <w:rsid w:val="379302EE"/>
    <w:rsid w:val="379A36DD"/>
    <w:rsid w:val="379D530E"/>
    <w:rsid w:val="37A04BFA"/>
    <w:rsid w:val="37A210A7"/>
    <w:rsid w:val="37A25B30"/>
    <w:rsid w:val="37A565DB"/>
    <w:rsid w:val="37A57557"/>
    <w:rsid w:val="37A91674"/>
    <w:rsid w:val="37AB5524"/>
    <w:rsid w:val="37AC77E1"/>
    <w:rsid w:val="37AD00A3"/>
    <w:rsid w:val="37AE2285"/>
    <w:rsid w:val="37B0672A"/>
    <w:rsid w:val="37B2453D"/>
    <w:rsid w:val="37B32080"/>
    <w:rsid w:val="37B3785F"/>
    <w:rsid w:val="37B6423A"/>
    <w:rsid w:val="37B73917"/>
    <w:rsid w:val="37B77F36"/>
    <w:rsid w:val="37B850B1"/>
    <w:rsid w:val="37B961CC"/>
    <w:rsid w:val="37BE6176"/>
    <w:rsid w:val="37BF5D34"/>
    <w:rsid w:val="37C23F7A"/>
    <w:rsid w:val="37C32B1D"/>
    <w:rsid w:val="37C44267"/>
    <w:rsid w:val="37C65232"/>
    <w:rsid w:val="37CD5459"/>
    <w:rsid w:val="37CE1E26"/>
    <w:rsid w:val="37CF5E04"/>
    <w:rsid w:val="37D03BB1"/>
    <w:rsid w:val="37D046F6"/>
    <w:rsid w:val="37D30747"/>
    <w:rsid w:val="37D31F41"/>
    <w:rsid w:val="37D65E9B"/>
    <w:rsid w:val="37D810D1"/>
    <w:rsid w:val="37D85CB5"/>
    <w:rsid w:val="37DB0183"/>
    <w:rsid w:val="37DC42E3"/>
    <w:rsid w:val="37DF57F4"/>
    <w:rsid w:val="37E62FAF"/>
    <w:rsid w:val="37E74136"/>
    <w:rsid w:val="37E9069E"/>
    <w:rsid w:val="37EE4ED0"/>
    <w:rsid w:val="37EE75AE"/>
    <w:rsid w:val="37EF3EAD"/>
    <w:rsid w:val="37EF3EAE"/>
    <w:rsid w:val="37F218CC"/>
    <w:rsid w:val="37F3028D"/>
    <w:rsid w:val="37F412EB"/>
    <w:rsid w:val="37F714DE"/>
    <w:rsid w:val="37F93ADE"/>
    <w:rsid w:val="37FB6A78"/>
    <w:rsid w:val="37FE042D"/>
    <w:rsid w:val="37FE5955"/>
    <w:rsid w:val="380474A9"/>
    <w:rsid w:val="38047D8F"/>
    <w:rsid w:val="38083A2C"/>
    <w:rsid w:val="3810757E"/>
    <w:rsid w:val="38174ECD"/>
    <w:rsid w:val="3817765D"/>
    <w:rsid w:val="381B4ABA"/>
    <w:rsid w:val="381F48A7"/>
    <w:rsid w:val="38213B6B"/>
    <w:rsid w:val="38215A04"/>
    <w:rsid w:val="38271B6E"/>
    <w:rsid w:val="382865FD"/>
    <w:rsid w:val="3829661B"/>
    <w:rsid w:val="382B5EBB"/>
    <w:rsid w:val="38302D33"/>
    <w:rsid w:val="3830335C"/>
    <w:rsid w:val="383629D9"/>
    <w:rsid w:val="383630D7"/>
    <w:rsid w:val="383700BE"/>
    <w:rsid w:val="38371ACB"/>
    <w:rsid w:val="38385A4F"/>
    <w:rsid w:val="383F7F63"/>
    <w:rsid w:val="384045CA"/>
    <w:rsid w:val="384540E6"/>
    <w:rsid w:val="384633EA"/>
    <w:rsid w:val="38511840"/>
    <w:rsid w:val="3851489F"/>
    <w:rsid w:val="38541D0D"/>
    <w:rsid w:val="38567E7D"/>
    <w:rsid w:val="385755CB"/>
    <w:rsid w:val="385838DB"/>
    <w:rsid w:val="385E2812"/>
    <w:rsid w:val="385F2030"/>
    <w:rsid w:val="38601E1B"/>
    <w:rsid w:val="38605687"/>
    <w:rsid w:val="38635795"/>
    <w:rsid w:val="38636644"/>
    <w:rsid w:val="38667C45"/>
    <w:rsid w:val="38671FEC"/>
    <w:rsid w:val="38680333"/>
    <w:rsid w:val="386B4E60"/>
    <w:rsid w:val="38720556"/>
    <w:rsid w:val="38752558"/>
    <w:rsid w:val="38752BBE"/>
    <w:rsid w:val="38757BC8"/>
    <w:rsid w:val="38796EEA"/>
    <w:rsid w:val="387A603B"/>
    <w:rsid w:val="387B04BD"/>
    <w:rsid w:val="387C407C"/>
    <w:rsid w:val="387C5AF5"/>
    <w:rsid w:val="388310F9"/>
    <w:rsid w:val="388364C5"/>
    <w:rsid w:val="388400EE"/>
    <w:rsid w:val="38840DA3"/>
    <w:rsid w:val="388D4DE6"/>
    <w:rsid w:val="388D560E"/>
    <w:rsid w:val="388F4CC7"/>
    <w:rsid w:val="388F5253"/>
    <w:rsid w:val="389036C8"/>
    <w:rsid w:val="38916421"/>
    <w:rsid w:val="38926066"/>
    <w:rsid w:val="38962065"/>
    <w:rsid w:val="38996E59"/>
    <w:rsid w:val="389A5777"/>
    <w:rsid w:val="389C4239"/>
    <w:rsid w:val="38A05B05"/>
    <w:rsid w:val="38A81354"/>
    <w:rsid w:val="38A8761A"/>
    <w:rsid w:val="38AB21EE"/>
    <w:rsid w:val="38AB30A6"/>
    <w:rsid w:val="38AE2361"/>
    <w:rsid w:val="38AE5874"/>
    <w:rsid w:val="38AF0DDD"/>
    <w:rsid w:val="38AF4BF5"/>
    <w:rsid w:val="38B04A32"/>
    <w:rsid w:val="38B50BDE"/>
    <w:rsid w:val="38B5615F"/>
    <w:rsid w:val="38B7214F"/>
    <w:rsid w:val="38B7668D"/>
    <w:rsid w:val="38B95271"/>
    <w:rsid w:val="38BE0C47"/>
    <w:rsid w:val="38BE31A1"/>
    <w:rsid w:val="38CD3B2B"/>
    <w:rsid w:val="38CE2AD3"/>
    <w:rsid w:val="38CE7427"/>
    <w:rsid w:val="38D14CFA"/>
    <w:rsid w:val="38D21C3E"/>
    <w:rsid w:val="38D22DA8"/>
    <w:rsid w:val="38D3082F"/>
    <w:rsid w:val="38D82255"/>
    <w:rsid w:val="38DA561D"/>
    <w:rsid w:val="38DA6AEF"/>
    <w:rsid w:val="38DF2FCD"/>
    <w:rsid w:val="38E379C5"/>
    <w:rsid w:val="38E97203"/>
    <w:rsid w:val="38EA2357"/>
    <w:rsid w:val="38EF444B"/>
    <w:rsid w:val="38F07654"/>
    <w:rsid w:val="38F10A00"/>
    <w:rsid w:val="38F22BAB"/>
    <w:rsid w:val="38F32B78"/>
    <w:rsid w:val="38F36B4F"/>
    <w:rsid w:val="38F407D4"/>
    <w:rsid w:val="38FA2F98"/>
    <w:rsid w:val="38FA38DA"/>
    <w:rsid w:val="38FB4A84"/>
    <w:rsid w:val="38FD2EF7"/>
    <w:rsid w:val="38FD707C"/>
    <w:rsid w:val="38FF18CC"/>
    <w:rsid w:val="39011531"/>
    <w:rsid w:val="390B017A"/>
    <w:rsid w:val="390D4710"/>
    <w:rsid w:val="391537AF"/>
    <w:rsid w:val="39165296"/>
    <w:rsid w:val="39177550"/>
    <w:rsid w:val="39183E10"/>
    <w:rsid w:val="391B066B"/>
    <w:rsid w:val="39213267"/>
    <w:rsid w:val="392219F1"/>
    <w:rsid w:val="39327D16"/>
    <w:rsid w:val="39357AF2"/>
    <w:rsid w:val="39402CCB"/>
    <w:rsid w:val="39417E69"/>
    <w:rsid w:val="3943463A"/>
    <w:rsid w:val="39461FE5"/>
    <w:rsid w:val="39466942"/>
    <w:rsid w:val="394A666E"/>
    <w:rsid w:val="394B30CD"/>
    <w:rsid w:val="394B6AD7"/>
    <w:rsid w:val="394D5F23"/>
    <w:rsid w:val="394E261D"/>
    <w:rsid w:val="39524E81"/>
    <w:rsid w:val="395320A9"/>
    <w:rsid w:val="395366BF"/>
    <w:rsid w:val="396557C6"/>
    <w:rsid w:val="39687391"/>
    <w:rsid w:val="396A2783"/>
    <w:rsid w:val="396C1301"/>
    <w:rsid w:val="396D52E5"/>
    <w:rsid w:val="39785847"/>
    <w:rsid w:val="39797E39"/>
    <w:rsid w:val="397A2338"/>
    <w:rsid w:val="397A7FFF"/>
    <w:rsid w:val="397C2989"/>
    <w:rsid w:val="397D4EA9"/>
    <w:rsid w:val="397F64E3"/>
    <w:rsid w:val="397F7CAA"/>
    <w:rsid w:val="39835000"/>
    <w:rsid w:val="39864D2C"/>
    <w:rsid w:val="39876096"/>
    <w:rsid w:val="398A0F11"/>
    <w:rsid w:val="398A2209"/>
    <w:rsid w:val="398A44C0"/>
    <w:rsid w:val="398B0B7C"/>
    <w:rsid w:val="398F26F0"/>
    <w:rsid w:val="398F5397"/>
    <w:rsid w:val="3991379B"/>
    <w:rsid w:val="39923B7C"/>
    <w:rsid w:val="3995265B"/>
    <w:rsid w:val="39955DDA"/>
    <w:rsid w:val="39996B7E"/>
    <w:rsid w:val="399C0BC0"/>
    <w:rsid w:val="399D4CDC"/>
    <w:rsid w:val="39A35B40"/>
    <w:rsid w:val="39A6243B"/>
    <w:rsid w:val="39A7030A"/>
    <w:rsid w:val="39A96328"/>
    <w:rsid w:val="39AB28D6"/>
    <w:rsid w:val="39AE25E5"/>
    <w:rsid w:val="39AE5B37"/>
    <w:rsid w:val="39B10D30"/>
    <w:rsid w:val="39B85874"/>
    <w:rsid w:val="39BB0B11"/>
    <w:rsid w:val="39BB15EB"/>
    <w:rsid w:val="39BD3D8A"/>
    <w:rsid w:val="39BD5B6C"/>
    <w:rsid w:val="39BE7822"/>
    <w:rsid w:val="39C1347F"/>
    <w:rsid w:val="39C144A7"/>
    <w:rsid w:val="39C21845"/>
    <w:rsid w:val="39C3014E"/>
    <w:rsid w:val="39C42F10"/>
    <w:rsid w:val="39C538DB"/>
    <w:rsid w:val="39C53C8A"/>
    <w:rsid w:val="39C83450"/>
    <w:rsid w:val="39CE2E55"/>
    <w:rsid w:val="39CE77D9"/>
    <w:rsid w:val="39CF5694"/>
    <w:rsid w:val="39D146E8"/>
    <w:rsid w:val="39D26728"/>
    <w:rsid w:val="39D35CFD"/>
    <w:rsid w:val="39D51647"/>
    <w:rsid w:val="39D5495C"/>
    <w:rsid w:val="39D67937"/>
    <w:rsid w:val="39D91A3F"/>
    <w:rsid w:val="39DD677B"/>
    <w:rsid w:val="39E230D3"/>
    <w:rsid w:val="39E603CF"/>
    <w:rsid w:val="39E73BE7"/>
    <w:rsid w:val="39E96597"/>
    <w:rsid w:val="39EC356D"/>
    <w:rsid w:val="39F93D23"/>
    <w:rsid w:val="39FB154F"/>
    <w:rsid w:val="39FC22EC"/>
    <w:rsid w:val="39FC7255"/>
    <w:rsid w:val="3A037BEF"/>
    <w:rsid w:val="3A046387"/>
    <w:rsid w:val="3A073898"/>
    <w:rsid w:val="3A0E2C40"/>
    <w:rsid w:val="3A0E54F6"/>
    <w:rsid w:val="3A0F284C"/>
    <w:rsid w:val="3A176323"/>
    <w:rsid w:val="3A18093C"/>
    <w:rsid w:val="3A1F7841"/>
    <w:rsid w:val="3A2512F8"/>
    <w:rsid w:val="3A264533"/>
    <w:rsid w:val="3A267EDB"/>
    <w:rsid w:val="3A2914EA"/>
    <w:rsid w:val="3A2C1398"/>
    <w:rsid w:val="3A2D1EBE"/>
    <w:rsid w:val="3A2D3164"/>
    <w:rsid w:val="3A2E7461"/>
    <w:rsid w:val="3A3014DC"/>
    <w:rsid w:val="3A33237B"/>
    <w:rsid w:val="3A340464"/>
    <w:rsid w:val="3A360E5B"/>
    <w:rsid w:val="3A3A02B5"/>
    <w:rsid w:val="3A3A4B3C"/>
    <w:rsid w:val="3A3E5E9E"/>
    <w:rsid w:val="3A452382"/>
    <w:rsid w:val="3A453FE3"/>
    <w:rsid w:val="3A4544CB"/>
    <w:rsid w:val="3A4551FD"/>
    <w:rsid w:val="3A483ED6"/>
    <w:rsid w:val="3A4A6621"/>
    <w:rsid w:val="3A53561D"/>
    <w:rsid w:val="3A5A2168"/>
    <w:rsid w:val="3A613CBA"/>
    <w:rsid w:val="3A614440"/>
    <w:rsid w:val="3A614614"/>
    <w:rsid w:val="3A61695C"/>
    <w:rsid w:val="3A62625A"/>
    <w:rsid w:val="3A62775B"/>
    <w:rsid w:val="3A646F90"/>
    <w:rsid w:val="3A677270"/>
    <w:rsid w:val="3A6A1DDA"/>
    <w:rsid w:val="3A6A6369"/>
    <w:rsid w:val="3A6E030C"/>
    <w:rsid w:val="3A6F398C"/>
    <w:rsid w:val="3A6F6A76"/>
    <w:rsid w:val="3A70744A"/>
    <w:rsid w:val="3A755197"/>
    <w:rsid w:val="3A7B38D6"/>
    <w:rsid w:val="3A7F25C9"/>
    <w:rsid w:val="3A7F3F14"/>
    <w:rsid w:val="3A81117E"/>
    <w:rsid w:val="3A875073"/>
    <w:rsid w:val="3A87668F"/>
    <w:rsid w:val="3A880047"/>
    <w:rsid w:val="3A8A1866"/>
    <w:rsid w:val="3A8B192E"/>
    <w:rsid w:val="3A922D6E"/>
    <w:rsid w:val="3A9628B6"/>
    <w:rsid w:val="3A972045"/>
    <w:rsid w:val="3A981D03"/>
    <w:rsid w:val="3A982837"/>
    <w:rsid w:val="3A9830C6"/>
    <w:rsid w:val="3A9A67F3"/>
    <w:rsid w:val="3A9C00CB"/>
    <w:rsid w:val="3AA01313"/>
    <w:rsid w:val="3AA20AA8"/>
    <w:rsid w:val="3AA243C8"/>
    <w:rsid w:val="3AA55247"/>
    <w:rsid w:val="3AA67C41"/>
    <w:rsid w:val="3AA75DCE"/>
    <w:rsid w:val="3AB44C15"/>
    <w:rsid w:val="3AB545AD"/>
    <w:rsid w:val="3AB65133"/>
    <w:rsid w:val="3ABB5B64"/>
    <w:rsid w:val="3AC02152"/>
    <w:rsid w:val="3AC24BAF"/>
    <w:rsid w:val="3AC64070"/>
    <w:rsid w:val="3AC83260"/>
    <w:rsid w:val="3AC851D3"/>
    <w:rsid w:val="3ACC2CF0"/>
    <w:rsid w:val="3ACC4929"/>
    <w:rsid w:val="3ACF0ED6"/>
    <w:rsid w:val="3ACF1B7A"/>
    <w:rsid w:val="3AD132E0"/>
    <w:rsid w:val="3AD46212"/>
    <w:rsid w:val="3AD828A3"/>
    <w:rsid w:val="3AD97CDE"/>
    <w:rsid w:val="3ADB30CC"/>
    <w:rsid w:val="3ADD45F3"/>
    <w:rsid w:val="3ADD6FB1"/>
    <w:rsid w:val="3AE838A3"/>
    <w:rsid w:val="3AEA37E1"/>
    <w:rsid w:val="3AEB6A09"/>
    <w:rsid w:val="3AEC6FF5"/>
    <w:rsid w:val="3AEF7E10"/>
    <w:rsid w:val="3AF0202A"/>
    <w:rsid w:val="3AF05F80"/>
    <w:rsid w:val="3AF20D6C"/>
    <w:rsid w:val="3AF50FC1"/>
    <w:rsid w:val="3AF90A65"/>
    <w:rsid w:val="3AFB1D7B"/>
    <w:rsid w:val="3AFD3554"/>
    <w:rsid w:val="3AFD359A"/>
    <w:rsid w:val="3AFD6BE6"/>
    <w:rsid w:val="3AFE43DF"/>
    <w:rsid w:val="3B036AB6"/>
    <w:rsid w:val="3B0D0891"/>
    <w:rsid w:val="3B1B73F4"/>
    <w:rsid w:val="3B1E196C"/>
    <w:rsid w:val="3B2109BF"/>
    <w:rsid w:val="3B2132C3"/>
    <w:rsid w:val="3B217C6A"/>
    <w:rsid w:val="3B240B90"/>
    <w:rsid w:val="3B291E15"/>
    <w:rsid w:val="3B2941DE"/>
    <w:rsid w:val="3B2D6FE9"/>
    <w:rsid w:val="3B3100AB"/>
    <w:rsid w:val="3B374DFF"/>
    <w:rsid w:val="3B3A06E5"/>
    <w:rsid w:val="3B3C33B9"/>
    <w:rsid w:val="3B3D27C9"/>
    <w:rsid w:val="3B3D4107"/>
    <w:rsid w:val="3B3D7465"/>
    <w:rsid w:val="3B3F3C50"/>
    <w:rsid w:val="3B461836"/>
    <w:rsid w:val="3B47796C"/>
    <w:rsid w:val="3B4B4623"/>
    <w:rsid w:val="3B4C3168"/>
    <w:rsid w:val="3B4D7BCE"/>
    <w:rsid w:val="3B4F7CF4"/>
    <w:rsid w:val="3B51456A"/>
    <w:rsid w:val="3B5227D1"/>
    <w:rsid w:val="3B530140"/>
    <w:rsid w:val="3B5308FF"/>
    <w:rsid w:val="3B54010B"/>
    <w:rsid w:val="3B55099D"/>
    <w:rsid w:val="3B5752DA"/>
    <w:rsid w:val="3B584593"/>
    <w:rsid w:val="3B5A25DA"/>
    <w:rsid w:val="3B5D663A"/>
    <w:rsid w:val="3B614A4C"/>
    <w:rsid w:val="3B615580"/>
    <w:rsid w:val="3B615EE3"/>
    <w:rsid w:val="3B6349A9"/>
    <w:rsid w:val="3B634B74"/>
    <w:rsid w:val="3B654E70"/>
    <w:rsid w:val="3B6666BA"/>
    <w:rsid w:val="3B673250"/>
    <w:rsid w:val="3B686E1C"/>
    <w:rsid w:val="3B6B63A9"/>
    <w:rsid w:val="3B6E387E"/>
    <w:rsid w:val="3B701B4C"/>
    <w:rsid w:val="3B706E1A"/>
    <w:rsid w:val="3B7302A1"/>
    <w:rsid w:val="3B751EC3"/>
    <w:rsid w:val="3B755E53"/>
    <w:rsid w:val="3B760F4C"/>
    <w:rsid w:val="3B787D69"/>
    <w:rsid w:val="3B802E0A"/>
    <w:rsid w:val="3B8258B1"/>
    <w:rsid w:val="3B83795B"/>
    <w:rsid w:val="3B8545D0"/>
    <w:rsid w:val="3B8B1271"/>
    <w:rsid w:val="3B8B4CF5"/>
    <w:rsid w:val="3B8F4647"/>
    <w:rsid w:val="3B934FE6"/>
    <w:rsid w:val="3B977C22"/>
    <w:rsid w:val="3BA015C5"/>
    <w:rsid w:val="3BA16FCA"/>
    <w:rsid w:val="3BA236BE"/>
    <w:rsid w:val="3BAC2D93"/>
    <w:rsid w:val="3BAC680E"/>
    <w:rsid w:val="3BB0220D"/>
    <w:rsid w:val="3BB21516"/>
    <w:rsid w:val="3BB22817"/>
    <w:rsid w:val="3BB41F62"/>
    <w:rsid w:val="3BB62945"/>
    <w:rsid w:val="3BB67825"/>
    <w:rsid w:val="3BBA5CF4"/>
    <w:rsid w:val="3BBA5F22"/>
    <w:rsid w:val="3BBB41AB"/>
    <w:rsid w:val="3BC4340E"/>
    <w:rsid w:val="3BC51C71"/>
    <w:rsid w:val="3BC877D2"/>
    <w:rsid w:val="3BC93CED"/>
    <w:rsid w:val="3BCA1F08"/>
    <w:rsid w:val="3BCA6317"/>
    <w:rsid w:val="3BCC7F2B"/>
    <w:rsid w:val="3BCE371F"/>
    <w:rsid w:val="3BD34F47"/>
    <w:rsid w:val="3BD7632D"/>
    <w:rsid w:val="3BD902B9"/>
    <w:rsid w:val="3BDC280F"/>
    <w:rsid w:val="3BE110C4"/>
    <w:rsid w:val="3BE2082E"/>
    <w:rsid w:val="3BE26F53"/>
    <w:rsid w:val="3BEA356B"/>
    <w:rsid w:val="3BEB0B59"/>
    <w:rsid w:val="3BF01068"/>
    <w:rsid w:val="3BF06925"/>
    <w:rsid w:val="3BF1455D"/>
    <w:rsid w:val="3BF14B4D"/>
    <w:rsid w:val="3BF25C5C"/>
    <w:rsid w:val="3BF56057"/>
    <w:rsid w:val="3BF710E2"/>
    <w:rsid w:val="3BF71550"/>
    <w:rsid w:val="3BF73801"/>
    <w:rsid w:val="3BFA1088"/>
    <w:rsid w:val="3C0138D0"/>
    <w:rsid w:val="3C023ED7"/>
    <w:rsid w:val="3C055FC8"/>
    <w:rsid w:val="3C062BC7"/>
    <w:rsid w:val="3C0745A9"/>
    <w:rsid w:val="3C0A233C"/>
    <w:rsid w:val="3C0B221E"/>
    <w:rsid w:val="3C0C5B77"/>
    <w:rsid w:val="3C140D57"/>
    <w:rsid w:val="3C1605BE"/>
    <w:rsid w:val="3C184942"/>
    <w:rsid w:val="3C19294D"/>
    <w:rsid w:val="3C195789"/>
    <w:rsid w:val="3C1A7964"/>
    <w:rsid w:val="3C2006C6"/>
    <w:rsid w:val="3C22442A"/>
    <w:rsid w:val="3C236770"/>
    <w:rsid w:val="3C295ED6"/>
    <w:rsid w:val="3C2B60B5"/>
    <w:rsid w:val="3C2D4FBA"/>
    <w:rsid w:val="3C2D73C0"/>
    <w:rsid w:val="3C3031BF"/>
    <w:rsid w:val="3C3A4DA8"/>
    <w:rsid w:val="3C3A7F6F"/>
    <w:rsid w:val="3C3C7B9E"/>
    <w:rsid w:val="3C3D7072"/>
    <w:rsid w:val="3C400093"/>
    <w:rsid w:val="3C404E5A"/>
    <w:rsid w:val="3C447BF0"/>
    <w:rsid w:val="3C45016F"/>
    <w:rsid w:val="3C4739CD"/>
    <w:rsid w:val="3C495603"/>
    <w:rsid w:val="3C4C3F42"/>
    <w:rsid w:val="3C4F3B95"/>
    <w:rsid w:val="3C514568"/>
    <w:rsid w:val="3C563800"/>
    <w:rsid w:val="3C59502D"/>
    <w:rsid w:val="3C595A75"/>
    <w:rsid w:val="3C5C1768"/>
    <w:rsid w:val="3C5D3FA3"/>
    <w:rsid w:val="3C5E17B2"/>
    <w:rsid w:val="3C636FDA"/>
    <w:rsid w:val="3C66688A"/>
    <w:rsid w:val="3C6770B9"/>
    <w:rsid w:val="3C686D19"/>
    <w:rsid w:val="3C697D6B"/>
    <w:rsid w:val="3C6A31CB"/>
    <w:rsid w:val="3C6C37E5"/>
    <w:rsid w:val="3C7108D4"/>
    <w:rsid w:val="3C721DB9"/>
    <w:rsid w:val="3C742CF7"/>
    <w:rsid w:val="3C7C0E6C"/>
    <w:rsid w:val="3C8075CC"/>
    <w:rsid w:val="3C811CE2"/>
    <w:rsid w:val="3C851D5C"/>
    <w:rsid w:val="3C8C16B6"/>
    <w:rsid w:val="3C8C2FB7"/>
    <w:rsid w:val="3C8D7E65"/>
    <w:rsid w:val="3C8E1074"/>
    <w:rsid w:val="3C8E260C"/>
    <w:rsid w:val="3C8E3522"/>
    <w:rsid w:val="3C90262D"/>
    <w:rsid w:val="3C922737"/>
    <w:rsid w:val="3C925AAF"/>
    <w:rsid w:val="3C954A74"/>
    <w:rsid w:val="3C9644F5"/>
    <w:rsid w:val="3C96562B"/>
    <w:rsid w:val="3C987B77"/>
    <w:rsid w:val="3C9D1DF6"/>
    <w:rsid w:val="3C9E0B4B"/>
    <w:rsid w:val="3C9F0DAE"/>
    <w:rsid w:val="3C9F7F29"/>
    <w:rsid w:val="3CA03803"/>
    <w:rsid w:val="3CA147AA"/>
    <w:rsid w:val="3CA33DEB"/>
    <w:rsid w:val="3CA44596"/>
    <w:rsid w:val="3CA77A0D"/>
    <w:rsid w:val="3CA77E85"/>
    <w:rsid w:val="3CB31B1F"/>
    <w:rsid w:val="3CB376B3"/>
    <w:rsid w:val="3CB47F96"/>
    <w:rsid w:val="3CB53837"/>
    <w:rsid w:val="3CBA3C26"/>
    <w:rsid w:val="3CBC0A43"/>
    <w:rsid w:val="3CBE0669"/>
    <w:rsid w:val="3CBE538F"/>
    <w:rsid w:val="3CBF0B3D"/>
    <w:rsid w:val="3CC103E0"/>
    <w:rsid w:val="3CC235B0"/>
    <w:rsid w:val="3CC33438"/>
    <w:rsid w:val="3CC4502C"/>
    <w:rsid w:val="3CC616BF"/>
    <w:rsid w:val="3CC65303"/>
    <w:rsid w:val="3CC8290B"/>
    <w:rsid w:val="3CC83142"/>
    <w:rsid w:val="3CC83F94"/>
    <w:rsid w:val="3CC85DD2"/>
    <w:rsid w:val="3CCB6CEE"/>
    <w:rsid w:val="3CCD079E"/>
    <w:rsid w:val="3CD25656"/>
    <w:rsid w:val="3CD405D9"/>
    <w:rsid w:val="3CD605E0"/>
    <w:rsid w:val="3CD84D5B"/>
    <w:rsid w:val="3CDC0599"/>
    <w:rsid w:val="3CDC6808"/>
    <w:rsid w:val="3CE62A96"/>
    <w:rsid w:val="3CE63FF3"/>
    <w:rsid w:val="3CE65A4F"/>
    <w:rsid w:val="3CE9592D"/>
    <w:rsid w:val="3CEB53AE"/>
    <w:rsid w:val="3CEC5D9D"/>
    <w:rsid w:val="3CED41C6"/>
    <w:rsid w:val="3CED4A33"/>
    <w:rsid w:val="3CF166E5"/>
    <w:rsid w:val="3CF703C4"/>
    <w:rsid w:val="3CFB4144"/>
    <w:rsid w:val="3D017BDC"/>
    <w:rsid w:val="3D026F81"/>
    <w:rsid w:val="3D02735C"/>
    <w:rsid w:val="3D041DE2"/>
    <w:rsid w:val="3D052046"/>
    <w:rsid w:val="3D0838F0"/>
    <w:rsid w:val="3D103D8F"/>
    <w:rsid w:val="3D103EAB"/>
    <w:rsid w:val="3D11688E"/>
    <w:rsid w:val="3D154FC1"/>
    <w:rsid w:val="3D1A47D6"/>
    <w:rsid w:val="3D1C1DAC"/>
    <w:rsid w:val="3D1F3FAF"/>
    <w:rsid w:val="3D213412"/>
    <w:rsid w:val="3D2238C8"/>
    <w:rsid w:val="3D2631A7"/>
    <w:rsid w:val="3D2918D5"/>
    <w:rsid w:val="3D2E4AAD"/>
    <w:rsid w:val="3D362994"/>
    <w:rsid w:val="3D386F99"/>
    <w:rsid w:val="3D3D2208"/>
    <w:rsid w:val="3D430962"/>
    <w:rsid w:val="3D463112"/>
    <w:rsid w:val="3D495760"/>
    <w:rsid w:val="3D4B647E"/>
    <w:rsid w:val="3D4B7048"/>
    <w:rsid w:val="3D50577E"/>
    <w:rsid w:val="3D543B15"/>
    <w:rsid w:val="3D5A6334"/>
    <w:rsid w:val="3D625A49"/>
    <w:rsid w:val="3D637A2B"/>
    <w:rsid w:val="3D681A92"/>
    <w:rsid w:val="3D6A1725"/>
    <w:rsid w:val="3D6C180E"/>
    <w:rsid w:val="3D6C515E"/>
    <w:rsid w:val="3D715DC0"/>
    <w:rsid w:val="3D735A7B"/>
    <w:rsid w:val="3D745546"/>
    <w:rsid w:val="3D747B75"/>
    <w:rsid w:val="3D754FED"/>
    <w:rsid w:val="3D7953C0"/>
    <w:rsid w:val="3D7A1A80"/>
    <w:rsid w:val="3D7D5761"/>
    <w:rsid w:val="3D7E3E66"/>
    <w:rsid w:val="3D815DC1"/>
    <w:rsid w:val="3D831EAA"/>
    <w:rsid w:val="3D851828"/>
    <w:rsid w:val="3D852AA2"/>
    <w:rsid w:val="3D8743AE"/>
    <w:rsid w:val="3D88381B"/>
    <w:rsid w:val="3D887E66"/>
    <w:rsid w:val="3D8B0C6A"/>
    <w:rsid w:val="3D916B47"/>
    <w:rsid w:val="3D9519E5"/>
    <w:rsid w:val="3D99558C"/>
    <w:rsid w:val="3D9C1C0E"/>
    <w:rsid w:val="3D9E3C37"/>
    <w:rsid w:val="3DA53C76"/>
    <w:rsid w:val="3DA76213"/>
    <w:rsid w:val="3DAA4F6A"/>
    <w:rsid w:val="3DAB504B"/>
    <w:rsid w:val="3DAD1D43"/>
    <w:rsid w:val="3DB27427"/>
    <w:rsid w:val="3DB44371"/>
    <w:rsid w:val="3DB47969"/>
    <w:rsid w:val="3DB5238E"/>
    <w:rsid w:val="3DBD5ABF"/>
    <w:rsid w:val="3DBF2057"/>
    <w:rsid w:val="3DC03086"/>
    <w:rsid w:val="3DCB66A4"/>
    <w:rsid w:val="3DD232B3"/>
    <w:rsid w:val="3DD92C66"/>
    <w:rsid w:val="3DDC1664"/>
    <w:rsid w:val="3DDD0372"/>
    <w:rsid w:val="3DDF4BB5"/>
    <w:rsid w:val="3DE02C9D"/>
    <w:rsid w:val="3DE42EA0"/>
    <w:rsid w:val="3DE73742"/>
    <w:rsid w:val="3DE738E0"/>
    <w:rsid w:val="3DE73E22"/>
    <w:rsid w:val="3DE81BBF"/>
    <w:rsid w:val="3DEA3DEA"/>
    <w:rsid w:val="3DED5BC0"/>
    <w:rsid w:val="3DF8166A"/>
    <w:rsid w:val="3DFB6190"/>
    <w:rsid w:val="3DFC22A2"/>
    <w:rsid w:val="3DFF5ED2"/>
    <w:rsid w:val="3E097054"/>
    <w:rsid w:val="3E0A5626"/>
    <w:rsid w:val="3E101C1D"/>
    <w:rsid w:val="3E163D87"/>
    <w:rsid w:val="3E196146"/>
    <w:rsid w:val="3E1D28CC"/>
    <w:rsid w:val="3E1F285F"/>
    <w:rsid w:val="3E1F3BE7"/>
    <w:rsid w:val="3E2105A8"/>
    <w:rsid w:val="3E225911"/>
    <w:rsid w:val="3E225C6F"/>
    <w:rsid w:val="3E243AAD"/>
    <w:rsid w:val="3E246283"/>
    <w:rsid w:val="3E246689"/>
    <w:rsid w:val="3E2C7931"/>
    <w:rsid w:val="3E2D01E0"/>
    <w:rsid w:val="3E2E53D5"/>
    <w:rsid w:val="3E322A9D"/>
    <w:rsid w:val="3E326CE8"/>
    <w:rsid w:val="3E327886"/>
    <w:rsid w:val="3E327E1F"/>
    <w:rsid w:val="3E364186"/>
    <w:rsid w:val="3E395CA9"/>
    <w:rsid w:val="3E3A0932"/>
    <w:rsid w:val="3E4231EC"/>
    <w:rsid w:val="3E434AED"/>
    <w:rsid w:val="3E4515AC"/>
    <w:rsid w:val="3E463471"/>
    <w:rsid w:val="3E4669BD"/>
    <w:rsid w:val="3E493B2C"/>
    <w:rsid w:val="3E4E46AA"/>
    <w:rsid w:val="3E4F5221"/>
    <w:rsid w:val="3E507700"/>
    <w:rsid w:val="3E556753"/>
    <w:rsid w:val="3E5D128D"/>
    <w:rsid w:val="3E61413F"/>
    <w:rsid w:val="3E6445D1"/>
    <w:rsid w:val="3E650720"/>
    <w:rsid w:val="3E652F05"/>
    <w:rsid w:val="3E684E5B"/>
    <w:rsid w:val="3E695012"/>
    <w:rsid w:val="3E696A3D"/>
    <w:rsid w:val="3E6B4626"/>
    <w:rsid w:val="3E6E132B"/>
    <w:rsid w:val="3E6E666D"/>
    <w:rsid w:val="3E73322E"/>
    <w:rsid w:val="3E740AB3"/>
    <w:rsid w:val="3E751F73"/>
    <w:rsid w:val="3E767D14"/>
    <w:rsid w:val="3E770E9F"/>
    <w:rsid w:val="3E7854E6"/>
    <w:rsid w:val="3E7A658B"/>
    <w:rsid w:val="3E7F1A4C"/>
    <w:rsid w:val="3E7F4103"/>
    <w:rsid w:val="3E8504FE"/>
    <w:rsid w:val="3E882876"/>
    <w:rsid w:val="3E89222A"/>
    <w:rsid w:val="3E8F57B8"/>
    <w:rsid w:val="3E9155A6"/>
    <w:rsid w:val="3E935CAE"/>
    <w:rsid w:val="3E9366DB"/>
    <w:rsid w:val="3E9414FB"/>
    <w:rsid w:val="3E94289E"/>
    <w:rsid w:val="3E9A55C0"/>
    <w:rsid w:val="3E9D035C"/>
    <w:rsid w:val="3EA07313"/>
    <w:rsid w:val="3EA37FC3"/>
    <w:rsid w:val="3EA54535"/>
    <w:rsid w:val="3EA55885"/>
    <w:rsid w:val="3EA7698B"/>
    <w:rsid w:val="3EA81E6F"/>
    <w:rsid w:val="3EAE4150"/>
    <w:rsid w:val="3EAF0F6F"/>
    <w:rsid w:val="3EB03533"/>
    <w:rsid w:val="3EB32325"/>
    <w:rsid w:val="3EB5681C"/>
    <w:rsid w:val="3EB70B9B"/>
    <w:rsid w:val="3EB71E68"/>
    <w:rsid w:val="3EB867F6"/>
    <w:rsid w:val="3EB86811"/>
    <w:rsid w:val="3EB925C2"/>
    <w:rsid w:val="3EBA1CD7"/>
    <w:rsid w:val="3EBB1606"/>
    <w:rsid w:val="3EBC4151"/>
    <w:rsid w:val="3EBD4BF8"/>
    <w:rsid w:val="3EC06721"/>
    <w:rsid w:val="3EC4042A"/>
    <w:rsid w:val="3EC569A5"/>
    <w:rsid w:val="3EC76516"/>
    <w:rsid w:val="3ECA10AC"/>
    <w:rsid w:val="3ECB015B"/>
    <w:rsid w:val="3ECB670D"/>
    <w:rsid w:val="3ECF1E37"/>
    <w:rsid w:val="3ECF3934"/>
    <w:rsid w:val="3ED164B3"/>
    <w:rsid w:val="3ED84926"/>
    <w:rsid w:val="3ED90E7B"/>
    <w:rsid w:val="3ED93286"/>
    <w:rsid w:val="3EE02D57"/>
    <w:rsid w:val="3EE12420"/>
    <w:rsid w:val="3EEE2458"/>
    <w:rsid w:val="3EF24967"/>
    <w:rsid w:val="3EF356DF"/>
    <w:rsid w:val="3EF407BF"/>
    <w:rsid w:val="3EF43C34"/>
    <w:rsid w:val="3EF64EF2"/>
    <w:rsid w:val="3EF67782"/>
    <w:rsid w:val="3EF72466"/>
    <w:rsid w:val="3EF94D19"/>
    <w:rsid w:val="3EFA5A8D"/>
    <w:rsid w:val="3EFC33E5"/>
    <w:rsid w:val="3EFF4DF2"/>
    <w:rsid w:val="3F021190"/>
    <w:rsid w:val="3F0F547E"/>
    <w:rsid w:val="3F100901"/>
    <w:rsid w:val="3F1438B2"/>
    <w:rsid w:val="3F152FF9"/>
    <w:rsid w:val="3F1566B6"/>
    <w:rsid w:val="3F164E37"/>
    <w:rsid w:val="3F197E5E"/>
    <w:rsid w:val="3F1F4CD0"/>
    <w:rsid w:val="3F240478"/>
    <w:rsid w:val="3F2B5562"/>
    <w:rsid w:val="3F302365"/>
    <w:rsid w:val="3F302532"/>
    <w:rsid w:val="3F3031C7"/>
    <w:rsid w:val="3F347FA6"/>
    <w:rsid w:val="3F372866"/>
    <w:rsid w:val="3F3778F0"/>
    <w:rsid w:val="3F394E3C"/>
    <w:rsid w:val="3F3C5F25"/>
    <w:rsid w:val="3F40661F"/>
    <w:rsid w:val="3F4469E5"/>
    <w:rsid w:val="3F490959"/>
    <w:rsid w:val="3F4B6161"/>
    <w:rsid w:val="3F4D6523"/>
    <w:rsid w:val="3F4E73DE"/>
    <w:rsid w:val="3F4F1C49"/>
    <w:rsid w:val="3F4F31FB"/>
    <w:rsid w:val="3F4F4D21"/>
    <w:rsid w:val="3F5106F7"/>
    <w:rsid w:val="3F5469B4"/>
    <w:rsid w:val="3F550DA7"/>
    <w:rsid w:val="3F571695"/>
    <w:rsid w:val="3F5B7015"/>
    <w:rsid w:val="3F5C72B7"/>
    <w:rsid w:val="3F5F3912"/>
    <w:rsid w:val="3F666629"/>
    <w:rsid w:val="3F721583"/>
    <w:rsid w:val="3F7625F7"/>
    <w:rsid w:val="3F7727C7"/>
    <w:rsid w:val="3F783E8B"/>
    <w:rsid w:val="3F7A37C5"/>
    <w:rsid w:val="3F7B0215"/>
    <w:rsid w:val="3F7E58C2"/>
    <w:rsid w:val="3F873E43"/>
    <w:rsid w:val="3F886FAF"/>
    <w:rsid w:val="3F8E61B0"/>
    <w:rsid w:val="3F8F641F"/>
    <w:rsid w:val="3F9557BA"/>
    <w:rsid w:val="3F967F1F"/>
    <w:rsid w:val="3F9804C1"/>
    <w:rsid w:val="3F982A96"/>
    <w:rsid w:val="3F994B77"/>
    <w:rsid w:val="3F9B657B"/>
    <w:rsid w:val="3F9E3D39"/>
    <w:rsid w:val="3FA30CEB"/>
    <w:rsid w:val="3FA312C2"/>
    <w:rsid w:val="3FA655B9"/>
    <w:rsid w:val="3FA72508"/>
    <w:rsid w:val="3FA91324"/>
    <w:rsid w:val="3FA91A5E"/>
    <w:rsid w:val="3FAC3861"/>
    <w:rsid w:val="3FB014D5"/>
    <w:rsid w:val="3FB61C19"/>
    <w:rsid w:val="3FBD1E73"/>
    <w:rsid w:val="3FBF7FE9"/>
    <w:rsid w:val="3FC10FF6"/>
    <w:rsid w:val="3FC1434A"/>
    <w:rsid w:val="3FC261FF"/>
    <w:rsid w:val="3FC66112"/>
    <w:rsid w:val="3FC72D55"/>
    <w:rsid w:val="3FD148FC"/>
    <w:rsid w:val="3FD343FD"/>
    <w:rsid w:val="3FD37E93"/>
    <w:rsid w:val="3FD6352B"/>
    <w:rsid w:val="3FD85967"/>
    <w:rsid w:val="3FD8781F"/>
    <w:rsid w:val="3FD94B69"/>
    <w:rsid w:val="3FDB32FC"/>
    <w:rsid w:val="3FDB4459"/>
    <w:rsid w:val="3FDB59B1"/>
    <w:rsid w:val="3FE35270"/>
    <w:rsid w:val="3FE7131D"/>
    <w:rsid w:val="3FEB18B6"/>
    <w:rsid w:val="3FED5AC8"/>
    <w:rsid w:val="3FEE0DBE"/>
    <w:rsid w:val="3FF31C76"/>
    <w:rsid w:val="3FF32A20"/>
    <w:rsid w:val="3FF3710B"/>
    <w:rsid w:val="3FF65E96"/>
    <w:rsid w:val="3FF92B24"/>
    <w:rsid w:val="3FFD27D8"/>
    <w:rsid w:val="3FFF1BD3"/>
    <w:rsid w:val="40006A47"/>
    <w:rsid w:val="40015520"/>
    <w:rsid w:val="40053AA9"/>
    <w:rsid w:val="40076299"/>
    <w:rsid w:val="4008244A"/>
    <w:rsid w:val="400C2090"/>
    <w:rsid w:val="40130B2A"/>
    <w:rsid w:val="4013176C"/>
    <w:rsid w:val="40134BEF"/>
    <w:rsid w:val="40195092"/>
    <w:rsid w:val="401A4EDC"/>
    <w:rsid w:val="401E6F66"/>
    <w:rsid w:val="40221641"/>
    <w:rsid w:val="40244439"/>
    <w:rsid w:val="40266F5D"/>
    <w:rsid w:val="40274D1A"/>
    <w:rsid w:val="402965FD"/>
    <w:rsid w:val="4031492E"/>
    <w:rsid w:val="40315455"/>
    <w:rsid w:val="403324A4"/>
    <w:rsid w:val="40382BA5"/>
    <w:rsid w:val="403924A1"/>
    <w:rsid w:val="403B6A7F"/>
    <w:rsid w:val="403C23B1"/>
    <w:rsid w:val="403C7A1B"/>
    <w:rsid w:val="4040479D"/>
    <w:rsid w:val="40416005"/>
    <w:rsid w:val="40440164"/>
    <w:rsid w:val="40440D39"/>
    <w:rsid w:val="40450861"/>
    <w:rsid w:val="404643B8"/>
    <w:rsid w:val="404C495A"/>
    <w:rsid w:val="404F0E56"/>
    <w:rsid w:val="40503C16"/>
    <w:rsid w:val="405571F7"/>
    <w:rsid w:val="405F327F"/>
    <w:rsid w:val="40610CC9"/>
    <w:rsid w:val="40625FC2"/>
    <w:rsid w:val="40627878"/>
    <w:rsid w:val="40646ECC"/>
    <w:rsid w:val="40654257"/>
    <w:rsid w:val="406A0053"/>
    <w:rsid w:val="406C1AE4"/>
    <w:rsid w:val="406C5727"/>
    <w:rsid w:val="406C5BAF"/>
    <w:rsid w:val="406E4DE0"/>
    <w:rsid w:val="406F37B5"/>
    <w:rsid w:val="407731D9"/>
    <w:rsid w:val="407D3558"/>
    <w:rsid w:val="407E2E22"/>
    <w:rsid w:val="40803284"/>
    <w:rsid w:val="40835E68"/>
    <w:rsid w:val="40843ADF"/>
    <w:rsid w:val="40856780"/>
    <w:rsid w:val="40892DF5"/>
    <w:rsid w:val="408A1702"/>
    <w:rsid w:val="40914670"/>
    <w:rsid w:val="40955211"/>
    <w:rsid w:val="40957ED6"/>
    <w:rsid w:val="40970413"/>
    <w:rsid w:val="409727B8"/>
    <w:rsid w:val="409A5975"/>
    <w:rsid w:val="409C4946"/>
    <w:rsid w:val="409F7099"/>
    <w:rsid w:val="40A00198"/>
    <w:rsid w:val="40A06CBC"/>
    <w:rsid w:val="40A06ED7"/>
    <w:rsid w:val="40A23346"/>
    <w:rsid w:val="40A658C3"/>
    <w:rsid w:val="40A80749"/>
    <w:rsid w:val="40A90C17"/>
    <w:rsid w:val="40A95092"/>
    <w:rsid w:val="40AA5D84"/>
    <w:rsid w:val="40AA5E54"/>
    <w:rsid w:val="40AB4070"/>
    <w:rsid w:val="40AC3DD4"/>
    <w:rsid w:val="40AD6CC4"/>
    <w:rsid w:val="40AF40DC"/>
    <w:rsid w:val="40B37769"/>
    <w:rsid w:val="40B636A1"/>
    <w:rsid w:val="40B654BF"/>
    <w:rsid w:val="40B83F53"/>
    <w:rsid w:val="40BA4B0F"/>
    <w:rsid w:val="40BC36E2"/>
    <w:rsid w:val="40C301E3"/>
    <w:rsid w:val="40C80180"/>
    <w:rsid w:val="40CB3E47"/>
    <w:rsid w:val="40CD0F4C"/>
    <w:rsid w:val="40D007C3"/>
    <w:rsid w:val="40D11946"/>
    <w:rsid w:val="40D30436"/>
    <w:rsid w:val="40D865E2"/>
    <w:rsid w:val="40D921B0"/>
    <w:rsid w:val="40DB01BB"/>
    <w:rsid w:val="40DF4617"/>
    <w:rsid w:val="40E01F28"/>
    <w:rsid w:val="40E27BE9"/>
    <w:rsid w:val="40E55FF8"/>
    <w:rsid w:val="40E613BA"/>
    <w:rsid w:val="40E82444"/>
    <w:rsid w:val="40F06942"/>
    <w:rsid w:val="40F2318F"/>
    <w:rsid w:val="40F247F6"/>
    <w:rsid w:val="40F8124D"/>
    <w:rsid w:val="40F91B21"/>
    <w:rsid w:val="40FB339B"/>
    <w:rsid w:val="40FC2C02"/>
    <w:rsid w:val="4104691E"/>
    <w:rsid w:val="41051066"/>
    <w:rsid w:val="410B36CD"/>
    <w:rsid w:val="410B3B80"/>
    <w:rsid w:val="410C7787"/>
    <w:rsid w:val="410D2490"/>
    <w:rsid w:val="410E1C02"/>
    <w:rsid w:val="41111432"/>
    <w:rsid w:val="41114B30"/>
    <w:rsid w:val="411722B6"/>
    <w:rsid w:val="411750E8"/>
    <w:rsid w:val="41177773"/>
    <w:rsid w:val="4119328D"/>
    <w:rsid w:val="4119640E"/>
    <w:rsid w:val="411C7FB3"/>
    <w:rsid w:val="4121105B"/>
    <w:rsid w:val="412622DE"/>
    <w:rsid w:val="41264939"/>
    <w:rsid w:val="41272A69"/>
    <w:rsid w:val="41295507"/>
    <w:rsid w:val="412B07EF"/>
    <w:rsid w:val="412B62B1"/>
    <w:rsid w:val="41321F09"/>
    <w:rsid w:val="41351427"/>
    <w:rsid w:val="41351C65"/>
    <w:rsid w:val="41353391"/>
    <w:rsid w:val="413660CC"/>
    <w:rsid w:val="41376376"/>
    <w:rsid w:val="413A1E64"/>
    <w:rsid w:val="413A4348"/>
    <w:rsid w:val="413D03C7"/>
    <w:rsid w:val="413F0239"/>
    <w:rsid w:val="414213D3"/>
    <w:rsid w:val="414543D5"/>
    <w:rsid w:val="414766C1"/>
    <w:rsid w:val="41486AC7"/>
    <w:rsid w:val="414D007C"/>
    <w:rsid w:val="4152558F"/>
    <w:rsid w:val="41543754"/>
    <w:rsid w:val="41557904"/>
    <w:rsid w:val="41582325"/>
    <w:rsid w:val="41596C52"/>
    <w:rsid w:val="41597970"/>
    <w:rsid w:val="415A3BD0"/>
    <w:rsid w:val="415C32C4"/>
    <w:rsid w:val="415C4716"/>
    <w:rsid w:val="415C543F"/>
    <w:rsid w:val="415D4575"/>
    <w:rsid w:val="415F4209"/>
    <w:rsid w:val="4160073F"/>
    <w:rsid w:val="416207F7"/>
    <w:rsid w:val="416277BD"/>
    <w:rsid w:val="41632F57"/>
    <w:rsid w:val="4169104E"/>
    <w:rsid w:val="416B63DC"/>
    <w:rsid w:val="416D7B19"/>
    <w:rsid w:val="416E5C17"/>
    <w:rsid w:val="416F36A5"/>
    <w:rsid w:val="41706169"/>
    <w:rsid w:val="41706A4D"/>
    <w:rsid w:val="41726AC4"/>
    <w:rsid w:val="417638B5"/>
    <w:rsid w:val="41765AE3"/>
    <w:rsid w:val="41772F1F"/>
    <w:rsid w:val="417A2185"/>
    <w:rsid w:val="417A688E"/>
    <w:rsid w:val="417C3C94"/>
    <w:rsid w:val="417C5CB6"/>
    <w:rsid w:val="417F13F6"/>
    <w:rsid w:val="417F4A1C"/>
    <w:rsid w:val="417F7C2B"/>
    <w:rsid w:val="41851A46"/>
    <w:rsid w:val="418649A4"/>
    <w:rsid w:val="41884305"/>
    <w:rsid w:val="41891FB8"/>
    <w:rsid w:val="418E3CC1"/>
    <w:rsid w:val="41902C5F"/>
    <w:rsid w:val="41974DF3"/>
    <w:rsid w:val="419972CD"/>
    <w:rsid w:val="419A4952"/>
    <w:rsid w:val="419D2491"/>
    <w:rsid w:val="419F132D"/>
    <w:rsid w:val="41A11805"/>
    <w:rsid w:val="41A27E48"/>
    <w:rsid w:val="41A9537F"/>
    <w:rsid w:val="41AB095D"/>
    <w:rsid w:val="41AC7E2C"/>
    <w:rsid w:val="41AE1E21"/>
    <w:rsid w:val="41AF1015"/>
    <w:rsid w:val="41B453D6"/>
    <w:rsid w:val="41B71299"/>
    <w:rsid w:val="41B97D1B"/>
    <w:rsid w:val="41BD4811"/>
    <w:rsid w:val="41BF4282"/>
    <w:rsid w:val="41C05431"/>
    <w:rsid w:val="41C462B3"/>
    <w:rsid w:val="41C63832"/>
    <w:rsid w:val="41C93840"/>
    <w:rsid w:val="41C93E67"/>
    <w:rsid w:val="41C972A5"/>
    <w:rsid w:val="41CA769C"/>
    <w:rsid w:val="41D10261"/>
    <w:rsid w:val="41D178BF"/>
    <w:rsid w:val="41D66CA3"/>
    <w:rsid w:val="41D71F61"/>
    <w:rsid w:val="41D93885"/>
    <w:rsid w:val="41DA7B6D"/>
    <w:rsid w:val="41DC2ED8"/>
    <w:rsid w:val="41DC7086"/>
    <w:rsid w:val="41DD1EC3"/>
    <w:rsid w:val="41DE262A"/>
    <w:rsid w:val="41DF4AE0"/>
    <w:rsid w:val="41E5786E"/>
    <w:rsid w:val="41E734FD"/>
    <w:rsid w:val="41EA69DA"/>
    <w:rsid w:val="41EB57CC"/>
    <w:rsid w:val="41EB669F"/>
    <w:rsid w:val="41EC28C5"/>
    <w:rsid w:val="41F13449"/>
    <w:rsid w:val="41F152C0"/>
    <w:rsid w:val="41F17E3D"/>
    <w:rsid w:val="41F30201"/>
    <w:rsid w:val="41F40AAB"/>
    <w:rsid w:val="41F4680D"/>
    <w:rsid w:val="41F469AC"/>
    <w:rsid w:val="41F470A4"/>
    <w:rsid w:val="41F57FCF"/>
    <w:rsid w:val="41F84DE0"/>
    <w:rsid w:val="41FB27F5"/>
    <w:rsid w:val="41FC7C91"/>
    <w:rsid w:val="41FF0692"/>
    <w:rsid w:val="42064FF5"/>
    <w:rsid w:val="42070A91"/>
    <w:rsid w:val="420F64D3"/>
    <w:rsid w:val="421241FC"/>
    <w:rsid w:val="421A77C0"/>
    <w:rsid w:val="421B68FC"/>
    <w:rsid w:val="42272BDD"/>
    <w:rsid w:val="4228115D"/>
    <w:rsid w:val="422B0463"/>
    <w:rsid w:val="422C70B4"/>
    <w:rsid w:val="42304FE1"/>
    <w:rsid w:val="423116FC"/>
    <w:rsid w:val="42337226"/>
    <w:rsid w:val="42347712"/>
    <w:rsid w:val="42372A1A"/>
    <w:rsid w:val="423E08D7"/>
    <w:rsid w:val="423E2AF1"/>
    <w:rsid w:val="423E63A9"/>
    <w:rsid w:val="424741AD"/>
    <w:rsid w:val="424752A5"/>
    <w:rsid w:val="42485F72"/>
    <w:rsid w:val="424925B1"/>
    <w:rsid w:val="424A3250"/>
    <w:rsid w:val="424D6EA5"/>
    <w:rsid w:val="424E2E86"/>
    <w:rsid w:val="424E657A"/>
    <w:rsid w:val="424E7661"/>
    <w:rsid w:val="424F28C0"/>
    <w:rsid w:val="425013B6"/>
    <w:rsid w:val="42502C66"/>
    <w:rsid w:val="42503453"/>
    <w:rsid w:val="42504744"/>
    <w:rsid w:val="425273FC"/>
    <w:rsid w:val="42537DCF"/>
    <w:rsid w:val="42565CEC"/>
    <w:rsid w:val="42592FA5"/>
    <w:rsid w:val="425933F2"/>
    <w:rsid w:val="4259761D"/>
    <w:rsid w:val="425E02BC"/>
    <w:rsid w:val="425F4DDB"/>
    <w:rsid w:val="426017BB"/>
    <w:rsid w:val="4261529A"/>
    <w:rsid w:val="4263089F"/>
    <w:rsid w:val="42635774"/>
    <w:rsid w:val="42644716"/>
    <w:rsid w:val="42685585"/>
    <w:rsid w:val="426952B7"/>
    <w:rsid w:val="426B2B59"/>
    <w:rsid w:val="426C7C03"/>
    <w:rsid w:val="426F6C0E"/>
    <w:rsid w:val="427066FE"/>
    <w:rsid w:val="427315FC"/>
    <w:rsid w:val="427354D0"/>
    <w:rsid w:val="42782147"/>
    <w:rsid w:val="42791F30"/>
    <w:rsid w:val="427B1F97"/>
    <w:rsid w:val="427E0AEE"/>
    <w:rsid w:val="427E62FB"/>
    <w:rsid w:val="4282240D"/>
    <w:rsid w:val="42845183"/>
    <w:rsid w:val="42851467"/>
    <w:rsid w:val="428C1BBD"/>
    <w:rsid w:val="428C4E7C"/>
    <w:rsid w:val="428C6FF0"/>
    <w:rsid w:val="428E5A82"/>
    <w:rsid w:val="428F4AD1"/>
    <w:rsid w:val="42950EA8"/>
    <w:rsid w:val="42975F3F"/>
    <w:rsid w:val="429B630D"/>
    <w:rsid w:val="429E46C3"/>
    <w:rsid w:val="42A4221B"/>
    <w:rsid w:val="42A53A06"/>
    <w:rsid w:val="42A63335"/>
    <w:rsid w:val="42A76935"/>
    <w:rsid w:val="42A946FF"/>
    <w:rsid w:val="42AA654C"/>
    <w:rsid w:val="42AB702B"/>
    <w:rsid w:val="42AD263C"/>
    <w:rsid w:val="42AD2EBB"/>
    <w:rsid w:val="42AD3DBC"/>
    <w:rsid w:val="42B01D05"/>
    <w:rsid w:val="42B41FC2"/>
    <w:rsid w:val="42B624AA"/>
    <w:rsid w:val="42B705A5"/>
    <w:rsid w:val="42B73511"/>
    <w:rsid w:val="42B804FD"/>
    <w:rsid w:val="42B81526"/>
    <w:rsid w:val="42B87025"/>
    <w:rsid w:val="42BA4AB8"/>
    <w:rsid w:val="42BD6C84"/>
    <w:rsid w:val="42BE1BDA"/>
    <w:rsid w:val="42BF0E21"/>
    <w:rsid w:val="42C010CB"/>
    <w:rsid w:val="42C37717"/>
    <w:rsid w:val="42CE3C73"/>
    <w:rsid w:val="42D31BDE"/>
    <w:rsid w:val="42D42671"/>
    <w:rsid w:val="42D62304"/>
    <w:rsid w:val="42D840D7"/>
    <w:rsid w:val="42D877B3"/>
    <w:rsid w:val="42DA27C7"/>
    <w:rsid w:val="42DA393B"/>
    <w:rsid w:val="42DA4759"/>
    <w:rsid w:val="42DB1846"/>
    <w:rsid w:val="42DC62B6"/>
    <w:rsid w:val="42DD2694"/>
    <w:rsid w:val="42DF76D5"/>
    <w:rsid w:val="42E13987"/>
    <w:rsid w:val="42E177C7"/>
    <w:rsid w:val="42E2345D"/>
    <w:rsid w:val="42E47401"/>
    <w:rsid w:val="42E572B5"/>
    <w:rsid w:val="42E670D3"/>
    <w:rsid w:val="42EE0BDB"/>
    <w:rsid w:val="42EF2C90"/>
    <w:rsid w:val="42EF3D2D"/>
    <w:rsid w:val="42F031AE"/>
    <w:rsid w:val="42F052B2"/>
    <w:rsid w:val="42F2654F"/>
    <w:rsid w:val="42F53AC8"/>
    <w:rsid w:val="42F90C27"/>
    <w:rsid w:val="42FC169E"/>
    <w:rsid w:val="42FD5136"/>
    <w:rsid w:val="42FD5887"/>
    <w:rsid w:val="43037BA0"/>
    <w:rsid w:val="43044BF3"/>
    <w:rsid w:val="430717B9"/>
    <w:rsid w:val="4308087B"/>
    <w:rsid w:val="430C4BFA"/>
    <w:rsid w:val="430D7A1D"/>
    <w:rsid w:val="431712DF"/>
    <w:rsid w:val="43180FD2"/>
    <w:rsid w:val="431E517C"/>
    <w:rsid w:val="431F2757"/>
    <w:rsid w:val="43267912"/>
    <w:rsid w:val="43275C15"/>
    <w:rsid w:val="43296E03"/>
    <w:rsid w:val="432A4404"/>
    <w:rsid w:val="432C66E8"/>
    <w:rsid w:val="43303CE5"/>
    <w:rsid w:val="43304E99"/>
    <w:rsid w:val="4331679F"/>
    <w:rsid w:val="43323E14"/>
    <w:rsid w:val="43325201"/>
    <w:rsid w:val="43352CDD"/>
    <w:rsid w:val="43372CB1"/>
    <w:rsid w:val="43392312"/>
    <w:rsid w:val="43392D85"/>
    <w:rsid w:val="433A24EC"/>
    <w:rsid w:val="433A5851"/>
    <w:rsid w:val="433D448C"/>
    <w:rsid w:val="433D5144"/>
    <w:rsid w:val="433F4142"/>
    <w:rsid w:val="433F6B0F"/>
    <w:rsid w:val="434026C5"/>
    <w:rsid w:val="4340351E"/>
    <w:rsid w:val="43424581"/>
    <w:rsid w:val="43457625"/>
    <w:rsid w:val="43467865"/>
    <w:rsid w:val="43471E22"/>
    <w:rsid w:val="43497C38"/>
    <w:rsid w:val="434A79FE"/>
    <w:rsid w:val="434F6E67"/>
    <w:rsid w:val="43512782"/>
    <w:rsid w:val="43514141"/>
    <w:rsid w:val="43557C7A"/>
    <w:rsid w:val="435C0281"/>
    <w:rsid w:val="43606126"/>
    <w:rsid w:val="43612CE2"/>
    <w:rsid w:val="43655500"/>
    <w:rsid w:val="43694009"/>
    <w:rsid w:val="436F6F6C"/>
    <w:rsid w:val="437137D7"/>
    <w:rsid w:val="43714C67"/>
    <w:rsid w:val="4376602B"/>
    <w:rsid w:val="437D3A7C"/>
    <w:rsid w:val="437E1C9B"/>
    <w:rsid w:val="43847B6A"/>
    <w:rsid w:val="438849D7"/>
    <w:rsid w:val="43897C76"/>
    <w:rsid w:val="438A0366"/>
    <w:rsid w:val="438C18A3"/>
    <w:rsid w:val="438D4450"/>
    <w:rsid w:val="438F6F03"/>
    <w:rsid w:val="43930AB2"/>
    <w:rsid w:val="4393358D"/>
    <w:rsid w:val="43963FA5"/>
    <w:rsid w:val="439B5B88"/>
    <w:rsid w:val="439C2B47"/>
    <w:rsid w:val="439D06F0"/>
    <w:rsid w:val="439D771E"/>
    <w:rsid w:val="439F3642"/>
    <w:rsid w:val="43A42CC7"/>
    <w:rsid w:val="43A447EF"/>
    <w:rsid w:val="43A55C6F"/>
    <w:rsid w:val="43A654B1"/>
    <w:rsid w:val="43A72D78"/>
    <w:rsid w:val="43A74F79"/>
    <w:rsid w:val="43A83FE3"/>
    <w:rsid w:val="43A97AF7"/>
    <w:rsid w:val="43AA02E4"/>
    <w:rsid w:val="43AA2683"/>
    <w:rsid w:val="43B050AB"/>
    <w:rsid w:val="43B34CC3"/>
    <w:rsid w:val="43B62445"/>
    <w:rsid w:val="43B8711B"/>
    <w:rsid w:val="43BB6871"/>
    <w:rsid w:val="43BE1D9C"/>
    <w:rsid w:val="43BE6048"/>
    <w:rsid w:val="43BE7300"/>
    <w:rsid w:val="43C261BD"/>
    <w:rsid w:val="43C26222"/>
    <w:rsid w:val="43C942BA"/>
    <w:rsid w:val="43CE377D"/>
    <w:rsid w:val="43CE3BED"/>
    <w:rsid w:val="43D86B2B"/>
    <w:rsid w:val="43DC4DFF"/>
    <w:rsid w:val="43E1540F"/>
    <w:rsid w:val="43E17827"/>
    <w:rsid w:val="43E1786F"/>
    <w:rsid w:val="43E45331"/>
    <w:rsid w:val="43E537DC"/>
    <w:rsid w:val="43E54FEA"/>
    <w:rsid w:val="43E65544"/>
    <w:rsid w:val="43E817E9"/>
    <w:rsid w:val="43E84C60"/>
    <w:rsid w:val="43EC52D7"/>
    <w:rsid w:val="43EE72EC"/>
    <w:rsid w:val="43F82F38"/>
    <w:rsid w:val="43F84E10"/>
    <w:rsid w:val="43F84FA9"/>
    <w:rsid w:val="44010E3D"/>
    <w:rsid w:val="4403542D"/>
    <w:rsid w:val="44095970"/>
    <w:rsid w:val="440A41AF"/>
    <w:rsid w:val="440B1E44"/>
    <w:rsid w:val="440D584D"/>
    <w:rsid w:val="440E3486"/>
    <w:rsid w:val="44103ED0"/>
    <w:rsid w:val="441331D6"/>
    <w:rsid w:val="44170526"/>
    <w:rsid w:val="441F0DFC"/>
    <w:rsid w:val="44214B0D"/>
    <w:rsid w:val="44220C34"/>
    <w:rsid w:val="44245D40"/>
    <w:rsid w:val="4427560C"/>
    <w:rsid w:val="442A7BBC"/>
    <w:rsid w:val="442B683B"/>
    <w:rsid w:val="443152A0"/>
    <w:rsid w:val="44344347"/>
    <w:rsid w:val="443A1BF0"/>
    <w:rsid w:val="443A780D"/>
    <w:rsid w:val="443B01D7"/>
    <w:rsid w:val="443C4A57"/>
    <w:rsid w:val="444009FA"/>
    <w:rsid w:val="44401134"/>
    <w:rsid w:val="44404EE3"/>
    <w:rsid w:val="44412128"/>
    <w:rsid w:val="4441462D"/>
    <w:rsid w:val="4442623D"/>
    <w:rsid w:val="44435C94"/>
    <w:rsid w:val="44451970"/>
    <w:rsid w:val="44481372"/>
    <w:rsid w:val="444A6FA4"/>
    <w:rsid w:val="444C4020"/>
    <w:rsid w:val="44520EF8"/>
    <w:rsid w:val="44575403"/>
    <w:rsid w:val="44591E1E"/>
    <w:rsid w:val="445E3422"/>
    <w:rsid w:val="44631A9B"/>
    <w:rsid w:val="44646838"/>
    <w:rsid w:val="446554EA"/>
    <w:rsid w:val="4467016A"/>
    <w:rsid w:val="44670EF3"/>
    <w:rsid w:val="44682F1C"/>
    <w:rsid w:val="446B0643"/>
    <w:rsid w:val="44716DB8"/>
    <w:rsid w:val="447724D9"/>
    <w:rsid w:val="4478080C"/>
    <w:rsid w:val="447930B9"/>
    <w:rsid w:val="447A48CE"/>
    <w:rsid w:val="447D75A2"/>
    <w:rsid w:val="447F21CB"/>
    <w:rsid w:val="448672AB"/>
    <w:rsid w:val="44892514"/>
    <w:rsid w:val="448A5875"/>
    <w:rsid w:val="448F1AC4"/>
    <w:rsid w:val="449833A2"/>
    <w:rsid w:val="44984368"/>
    <w:rsid w:val="449913D7"/>
    <w:rsid w:val="4499156C"/>
    <w:rsid w:val="449D1BB2"/>
    <w:rsid w:val="44A01B77"/>
    <w:rsid w:val="44A02A16"/>
    <w:rsid w:val="44A24D7D"/>
    <w:rsid w:val="44A73252"/>
    <w:rsid w:val="44A76D68"/>
    <w:rsid w:val="44A85DB0"/>
    <w:rsid w:val="44A93BE1"/>
    <w:rsid w:val="44A97432"/>
    <w:rsid w:val="44AB2452"/>
    <w:rsid w:val="44AB45AC"/>
    <w:rsid w:val="44AC4EBF"/>
    <w:rsid w:val="44AD79A8"/>
    <w:rsid w:val="44B14F2F"/>
    <w:rsid w:val="44B21DEF"/>
    <w:rsid w:val="44B22BB6"/>
    <w:rsid w:val="44B474C2"/>
    <w:rsid w:val="44B720CF"/>
    <w:rsid w:val="44B72491"/>
    <w:rsid w:val="44B86647"/>
    <w:rsid w:val="44B95AC5"/>
    <w:rsid w:val="44BA36D5"/>
    <w:rsid w:val="44BB48AE"/>
    <w:rsid w:val="44C40702"/>
    <w:rsid w:val="44C7391A"/>
    <w:rsid w:val="44C90268"/>
    <w:rsid w:val="44CA0453"/>
    <w:rsid w:val="44CA6D23"/>
    <w:rsid w:val="44CE5BDA"/>
    <w:rsid w:val="44DD247A"/>
    <w:rsid w:val="44DE5A77"/>
    <w:rsid w:val="44E10208"/>
    <w:rsid w:val="44E139FC"/>
    <w:rsid w:val="44E80FA9"/>
    <w:rsid w:val="44E917FE"/>
    <w:rsid w:val="44ED48D7"/>
    <w:rsid w:val="44EF4B97"/>
    <w:rsid w:val="44EF4FB5"/>
    <w:rsid w:val="44F01637"/>
    <w:rsid w:val="44F06E80"/>
    <w:rsid w:val="44F64560"/>
    <w:rsid w:val="44F67F9B"/>
    <w:rsid w:val="44F74DFF"/>
    <w:rsid w:val="44FF23C4"/>
    <w:rsid w:val="45013C5E"/>
    <w:rsid w:val="45031BBA"/>
    <w:rsid w:val="45093178"/>
    <w:rsid w:val="4509501F"/>
    <w:rsid w:val="450B0C14"/>
    <w:rsid w:val="4510212E"/>
    <w:rsid w:val="45107B58"/>
    <w:rsid w:val="45114D8F"/>
    <w:rsid w:val="45183859"/>
    <w:rsid w:val="45192360"/>
    <w:rsid w:val="451976E5"/>
    <w:rsid w:val="451D0584"/>
    <w:rsid w:val="45255184"/>
    <w:rsid w:val="45284605"/>
    <w:rsid w:val="45284A89"/>
    <w:rsid w:val="452D0A2D"/>
    <w:rsid w:val="452E7676"/>
    <w:rsid w:val="45310D54"/>
    <w:rsid w:val="45381BCF"/>
    <w:rsid w:val="453D7404"/>
    <w:rsid w:val="453F3977"/>
    <w:rsid w:val="454213FF"/>
    <w:rsid w:val="4542390D"/>
    <w:rsid w:val="45440155"/>
    <w:rsid w:val="45447DF2"/>
    <w:rsid w:val="45463C93"/>
    <w:rsid w:val="45490DAB"/>
    <w:rsid w:val="454918E1"/>
    <w:rsid w:val="454A5D40"/>
    <w:rsid w:val="454B259E"/>
    <w:rsid w:val="454C7025"/>
    <w:rsid w:val="454E7002"/>
    <w:rsid w:val="454F3679"/>
    <w:rsid w:val="454F570D"/>
    <w:rsid w:val="455347E3"/>
    <w:rsid w:val="45566268"/>
    <w:rsid w:val="455A60C8"/>
    <w:rsid w:val="455B3C2A"/>
    <w:rsid w:val="455B66D8"/>
    <w:rsid w:val="456116C4"/>
    <w:rsid w:val="45626E73"/>
    <w:rsid w:val="45631B7A"/>
    <w:rsid w:val="4563707C"/>
    <w:rsid w:val="4564043A"/>
    <w:rsid w:val="45673E4E"/>
    <w:rsid w:val="456912EC"/>
    <w:rsid w:val="45693B8C"/>
    <w:rsid w:val="456A3125"/>
    <w:rsid w:val="456A5401"/>
    <w:rsid w:val="456B69E9"/>
    <w:rsid w:val="456D0EC2"/>
    <w:rsid w:val="456E035B"/>
    <w:rsid w:val="456E4C89"/>
    <w:rsid w:val="456F0431"/>
    <w:rsid w:val="45733416"/>
    <w:rsid w:val="45755EFA"/>
    <w:rsid w:val="45775673"/>
    <w:rsid w:val="45797346"/>
    <w:rsid w:val="457A4780"/>
    <w:rsid w:val="45801842"/>
    <w:rsid w:val="45801FBE"/>
    <w:rsid w:val="45837B03"/>
    <w:rsid w:val="4584587B"/>
    <w:rsid w:val="458655BD"/>
    <w:rsid w:val="458A181E"/>
    <w:rsid w:val="458A1C55"/>
    <w:rsid w:val="458B304E"/>
    <w:rsid w:val="458C72F7"/>
    <w:rsid w:val="458F3853"/>
    <w:rsid w:val="45920E03"/>
    <w:rsid w:val="459222B1"/>
    <w:rsid w:val="45926A69"/>
    <w:rsid w:val="4597723C"/>
    <w:rsid w:val="4599470D"/>
    <w:rsid w:val="459A6A48"/>
    <w:rsid w:val="459E2ADB"/>
    <w:rsid w:val="459F66D9"/>
    <w:rsid w:val="45A273CF"/>
    <w:rsid w:val="45A316AF"/>
    <w:rsid w:val="45A420BA"/>
    <w:rsid w:val="45A462B8"/>
    <w:rsid w:val="45A51251"/>
    <w:rsid w:val="45A75D72"/>
    <w:rsid w:val="45A8548B"/>
    <w:rsid w:val="45A9140C"/>
    <w:rsid w:val="45AA0606"/>
    <w:rsid w:val="45AB4782"/>
    <w:rsid w:val="45AE794A"/>
    <w:rsid w:val="45B24AB5"/>
    <w:rsid w:val="45B41FB2"/>
    <w:rsid w:val="45B82A84"/>
    <w:rsid w:val="45BB0624"/>
    <w:rsid w:val="45BB0B4C"/>
    <w:rsid w:val="45C0783B"/>
    <w:rsid w:val="45C40A88"/>
    <w:rsid w:val="45C6084F"/>
    <w:rsid w:val="45C67DD2"/>
    <w:rsid w:val="45C80EDD"/>
    <w:rsid w:val="45CD3C15"/>
    <w:rsid w:val="45D92522"/>
    <w:rsid w:val="45D93916"/>
    <w:rsid w:val="45DB0DF0"/>
    <w:rsid w:val="45DC51B0"/>
    <w:rsid w:val="45DE5838"/>
    <w:rsid w:val="45DF1632"/>
    <w:rsid w:val="45E0172A"/>
    <w:rsid w:val="45E758D2"/>
    <w:rsid w:val="45E86A7D"/>
    <w:rsid w:val="45E90D4E"/>
    <w:rsid w:val="45E97B55"/>
    <w:rsid w:val="45F0160F"/>
    <w:rsid w:val="45F07C8A"/>
    <w:rsid w:val="45F14EBE"/>
    <w:rsid w:val="45F26E80"/>
    <w:rsid w:val="45F317E2"/>
    <w:rsid w:val="45F71DF1"/>
    <w:rsid w:val="45F775B6"/>
    <w:rsid w:val="45F94841"/>
    <w:rsid w:val="45FD08DC"/>
    <w:rsid w:val="460054F9"/>
    <w:rsid w:val="46011DC7"/>
    <w:rsid w:val="46040403"/>
    <w:rsid w:val="460538B6"/>
    <w:rsid w:val="46085C5C"/>
    <w:rsid w:val="46087D24"/>
    <w:rsid w:val="460963C3"/>
    <w:rsid w:val="460B0D42"/>
    <w:rsid w:val="460C1225"/>
    <w:rsid w:val="460C600F"/>
    <w:rsid w:val="460C7A26"/>
    <w:rsid w:val="460F7490"/>
    <w:rsid w:val="461503AB"/>
    <w:rsid w:val="461546E7"/>
    <w:rsid w:val="461C6E08"/>
    <w:rsid w:val="461E5E70"/>
    <w:rsid w:val="46226460"/>
    <w:rsid w:val="46246F11"/>
    <w:rsid w:val="4625234D"/>
    <w:rsid w:val="462665E4"/>
    <w:rsid w:val="462670A1"/>
    <w:rsid w:val="462811A5"/>
    <w:rsid w:val="462B4A0F"/>
    <w:rsid w:val="462C2285"/>
    <w:rsid w:val="462F0A08"/>
    <w:rsid w:val="462F311A"/>
    <w:rsid w:val="4631276D"/>
    <w:rsid w:val="46361D1F"/>
    <w:rsid w:val="46366A3E"/>
    <w:rsid w:val="46367FA5"/>
    <w:rsid w:val="4637185F"/>
    <w:rsid w:val="463734B4"/>
    <w:rsid w:val="46397F2A"/>
    <w:rsid w:val="463B75D9"/>
    <w:rsid w:val="463C16F7"/>
    <w:rsid w:val="463D41BF"/>
    <w:rsid w:val="463F109C"/>
    <w:rsid w:val="46451945"/>
    <w:rsid w:val="46454592"/>
    <w:rsid w:val="46494993"/>
    <w:rsid w:val="465031B7"/>
    <w:rsid w:val="46503FFE"/>
    <w:rsid w:val="46517165"/>
    <w:rsid w:val="46544623"/>
    <w:rsid w:val="46565227"/>
    <w:rsid w:val="465756E2"/>
    <w:rsid w:val="46597426"/>
    <w:rsid w:val="465E1591"/>
    <w:rsid w:val="465F307C"/>
    <w:rsid w:val="465F474E"/>
    <w:rsid w:val="46612BAD"/>
    <w:rsid w:val="46616310"/>
    <w:rsid w:val="46656EC2"/>
    <w:rsid w:val="466711C8"/>
    <w:rsid w:val="46671893"/>
    <w:rsid w:val="466759BA"/>
    <w:rsid w:val="46676918"/>
    <w:rsid w:val="466B2BA2"/>
    <w:rsid w:val="466C114E"/>
    <w:rsid w:val="466E3991"/>
    <w:rsid w:val="466F38C5"/>
    <w:rsid w:val="46703977"/>
    <w:rsid w:val="46747CB2"/>
    <w:rsid w:val="46757035"/>
    <w:rsid w:val="467571A0"/>
    <w:rsid w:val="46781B42"/>
    <w:rsid w:val="4679391E"/>
    <w:rsid w:val="467D79F7"/>
    <w:rsid w:val="468320C9"/>
    <w:rsid w:val="468702DB"/>
    <w:rsid w:val="46914C83"/>
    <w:rsid w:val="46925ED5"/>
    <w:rsid w:val="46937C91"/>
    <w:rsid w:val="46940A26"/>
    <w:rsid w:val="46942324"/>
    <w:rsid w:val="46946B1B"/>
    <w:rsid w:val="469959F1"/>
    <w:rsid w:val="469C12CD"/>
    <w:rsid w:val="469D6745"/>
    <w:rsid w:val="469E2F56"/>
    <w:rsid w:val="46A4266F"/>
    <w:rsid w:val="46A77B5C"/>
    <w:rsid w:val="46AB31D1"/>
    <w:rsid w:val="46B20290"/>
    <w:rsid w:val="46B93DB4"/>
    <w:rsid w:val="46B94523"/>
    <w:rsid w:val="46BB19D6"/>
    <w:rsid w:val="46C00008"/>
    <w:rsid w:val="46C01CE7"/>
    <w:rsid w:val="46C05299"/>
    <w:rsid w:val="46C4584E"/>
    <w:rsid w:val="46C57EFF"/>
    <w:rsid w:val="46CA7233"/>
    <w:rsid w:val="46CD0895"/>
    <w:rsid w:val="46CF4737"/>
    <w:rsid w:val="46D23B7F"/>
    <w:rsid w:val="46D40E96"/>
    <w:rsid w:val="46D464F3"/>
    <w:rsid w:val="46D64B2C"/>
    <w:rsid w:val="46D838B0"/>
    <w:rsid w:val="46DA5217"/>
    <w:rsid w:val="46DB00C2"/>
    <w:rsid w:val="46DC32C9"/>
    <w:rsid w:val="46DC6271"/>
    <w:rsid w:val="46DD2068"/>
    <w:rsid w:val="46E56C20"/>
    <w:rsid w:val="46E642CF"/>
    <w:rsid w:val="46E82580"/>
    <w:rsid w:val="46E9523F"/>
    <w:rsid w:val="46EC3022"/>
    <w:rsid w:val="46F03A09"/>
    <w:rsid w:val="46F428B3"/>
    <w:rsid w:val="46F760B8"/>
    <w:rsid w:val="46FB7B6E"/>
    <w:rsid w:val="47021693"/>
    <w:rsid w:val="47052B96"/>
    <w:rsid w:val="47066A89"/>
    <w:rsid w:val="47072D9F"/>
    <w:rsid w:val="47087FE0"/>
    <w:rsid w:val="470C3C45"/>
    <w:rsid w:val="470E57D7"/>
    <w:rsid w:val="470E7265"/>
    <w:rsid w:val="47131DA9"/>
    <w:rsid w:val="471432D8"/>
    <w:rsid w:val="4716246C"/>
    <w:rsid w:val="471C61AC"/>
    <w:rsid w:val="471F0FDC"/>
    <w:rsid w:val="472234ED"/>
    <w:rsid w:val="47233362"/>
    <w:rsid w:val="47247E12"/>
    <w:rsid w:val="47254A63"/>
    <w:rsid w:val="47271623"/>
    <w:rsid w:val="472B3E8D"/>
    <w:rsid w:val="472C046C"/>
    <w:rsid w:val="472C5E3E"/>
    <w:rsid w:val="473041E9"/>
    <w:rsid w:val="473071FC"/>
    <w:rsid w:val="473555EC"/>
    <w:rsid w:val="473577AE"/>
    <w:rsid w:val="473954DD"/>
    <w:rsid w:val="473A05AB"/>
    <w:rsid w:val="473C1FC6"/>
    <w:rsid w:val="473D07CC"/>
    <w:rsid w:val="473F5526"/>
    <w:rsid w:val="473F5DAA"/>
    <w:rsid w:val="473F6574"/>
    <w:rsid w:val="474049EC"/>
    <w:rsid w:val="47406C88"/>
    <w:rsid w:val="47416C32"/>
    <w:rsid w:val="47446682"/>
    <w:rsid w:val="474808B8"/>
    <w:rsid w:val="474A6A02"/>
    <w:rsid w:val="474E0234"/>
    <w:rsid w:val="474F7980"/>
    <w:rsid w:val="4754768C"/>
    <w:rsid w:val="4758266D"/>
    <w:rsid w:val="475918DA"/>
    <w:rsid w:val="47591FC4"/>
    <w:rsid w:val="47595BDE"/>
    <w:rsid w:val="475B76AE"/>
    <w:rsid w:val="475D0D65"/>
    <w:rsid w:val="47603FE9"/>
    <w:rsid w:val="47607EDD"/>
    <w:rsid w:val="476154D0"/>
    <w:rsid w:val="47623AEC"/>
    <w:rsid w:val="47635138"/>
    <w:rsid w:val="476A67E7"/>
    <w:rsid w:val="476F0166"/>
    <w:rsid w:val="476F4943"/>
    <w:rsid w:val="47756F82"/>
    <w:rsid w:val="477B47A3"/>
    <w:rsid w:val="477C10DC"/>
    <w:rsid w:val="4784494F"/>
    <w:rsid w:val="47846CD2"/>
    <w:rsid w:val="478951C2"/>
    <w:rsid w:val="478C7041"/>
    <w:rsid w:val="478D67B6"/>
    <w:rsid w:val="47927DD4"/>
    <w:rsid w:val="47946867"/>
    <w:rsid w:val="47950C3F"/>
    <w:rsid w:val="479A0E89"/>
    <w:rsid w:val="479C579E"/>
    <w:rsid w:val="479D65E5"/>
    <w:rsid w:val="479F4151"/>
    <w:rsid w:val="47A1038F"/>
    <w:rsid w:val="47A3712F"/>
    <w:rsid w:val="47A42651"/>
    <w:rsid w:val="47A92049"/>
    <w:rsid w:val="47AA236E"/>
    <w:rsid w:val="47AC243E"/>
    <w:rsid w:val="47B04D08"/>
    <w:rsid w:val="47B273CA"/>
    <w:rsid w:val="47B63285"/>
    <w:rsid w:val="47B74CFF"/>
    <w:rsid w:val="47B77439"/>
    <w:rsid w:val="47B81BA7"/>
    <w:rsid w:val="47B857B3"/>
    <w:rsid w:val="47BB3C60"/>
    <w:rsid w:val="47BB4C2D"/>
    <w:rsid w:val="47BE7556"/>
    <w:rsid w:val="47C124C8"/>
    <w:rsid w:val="47C24478"/>
    <w:rsid w:val="47C37FB0"/>
    <w:rsid w:val="47C75ACC"/>
    <w:rsid w:val="47C8371C"/>
    <w:rsid w:val="47CC63F8"/>
    <w:rsid w:val="47CE2F47"/>
    <w:rsid w:val="47D436E5"/>
    <w:rsid w:val="47D62CE9"/>
    <w:rsid w:val="47DB2A88"/>
    <w:rsid w:val="47DD3878"/>
    <w:rsid w:val="47DF79A7"/>
    <w:rsid w:val="47E453EE"/>
    <w:rsid w:val="47E468CA"/>
    <w:rsid w:val="47E55EF0"/>
    <w:rsid w:val="47E76B89"/>
    <w:rsid w:val="47E81955"/>
    <w:rsid w:val="47F03F24"/>
    <w:rsid w:val="47F50945"/>
    <w:rsid w:val="47F6027A"/>
    <w:rsid w:val="47FB4921"/>
    <w:rsid w:val="47FB6222"/>
    <w:rsid w:val="47FD0575"/>
    <w:rsid w:val="480311BF"/>
    <w:rsid w:val="48031327"/>
    <w:rsid w:val="4805184E"/>
    <w:rsid w:val="480B222E"/>
    <w:rsid w:val="480C2215"/>
    <w:rsid w:val="480D213C"/>
    <w:rsid w:val="480E16B7"/>
    <w:rsid w:val="480F50DA"/>
    <w:rsid w:val="48101955"/>
    <w:rsid w:val="48144366"/>
    <w:rsid w:val="481B5331"/>
    <w:rsid w:val="481B5FE6"/>
    <w:rsid w:val="481C2167"/>
    <w:rsid w:val="481C506D"/>
    <w:rsid w:val="481D7BE9"/>
    <w:rsid w:val="481E70C7"/>
    <w:rsid w:val="4822546C"/>
    <w:rsid w:val="48232962"/>
    <w:rsid w:val="4825481D"/>
    <w:rsid w:val="482578C8"/>
    <w:rsid w:val="482B0837"/>
    <w:rsid w:val="482C5AF4"/>
    <w:rsid w:val="482C5F26"/>
    <w:rsid w:val="482D44F7"/>
    <w:rsid w:val="48330FE5"/>
    <w:rsid w:val="48353B5A"/>
    <w:rsid w:val="48371900"/>
    <w:rsid w:val="48371FD5"/>
    <w:rsid w:val="4838217D"/>
    <w:rsid w:val="483C1E7F"/>
    <w:rsid w:val="48456E9E"/>
    <w:rsid w:val="48463145"/>
    <w:rsid w:val="4847556F"/>
    <w:rsid w:val="48481869"/>
    <w:rsid w:val="48517856"/>
    <w:rsid w:val="485427CF"/>
    <w:rsid w:val="48542B8B"/>
    <w:rsid w:val="48575D9A"/>
    <w:rsid w:val="48581B13"/>
    <w:rsid w:val="48585930"/>
    <w:rsid w:val="4859620F"/>
    <w:rsid w:val="485A26D9"/>
    <w:rsid w:val="485B0E1B"/>
    <w:rsid w:val="485C308A"/>
    <w:rsid w:val="485C5886"/>
    <w:rsid w:val="485D4C60"/>
    <w:rsid w:val="485E1C1A"/>
    <w:rsid w:val="485E4ABD"/>
    <w:rsid w:val="485E5481"/>
    <w:rsid w:val="48613532"/>
    <w:rsid w:val="486138AB"/>
    <w:rsid w:val="48616418"/>
    <w:rsid w:val="486268AF"/>
    <w:rsid w:val="48627835"/>
    <w:rsid w:val="48652FFB"/>
    <w:rsid w:val="486C14EE"/>
    <w:rsid w:val="486F7CE6"/>
    <w:rsid w:val="4872419E"/>
    <w:rsid w:val="4876052A"/>
    <w:rsid w:val="487861FC"/>
    <w:rsid w:val="487A2001"/>
    <w:rsid w:val="487B6545"/>
    <w:rsid w:val="487D7F28"/>
    <w:rsid w:val="488520AC"/>
    <w:rsid w:val="48885729"/>
    <w:rsid w:val="48891409"/>
    <w:rsid w:val="488A150A"/>
    <w:rsid w:val="488D38EC"/>
    <w:rsid w:val="488E29BF"/>
    <w:rsid w:val="488F6F0A"/>
    <w:rsid w:val="488F6FDA"/>
    <w:rsid w:val="48903BF8"/>
    <w:rsid w:val="48917EF4"/>
    <w:rsid w:val="489370F7"/>
    <w:rsid w:val="489608D4"/>
    <w:rsid w:val="48971F0A"/>
    <w:rsid w:val="48A0314D"/>
    <w:rsid w:val="48A166F4"/>
    <w:rsid w:val="48A66F6C"/>
    <w:rsid w:val="48A67313"/>
    <w:rsid w:val="48AA21CC"/>
    <w:rsid w:val="48AC6768"/>
    <w:rsid w:val="48AF5D69"/>
    <w:rsid w:val="48B25F9C"/>
    <w:rsid w:val="48B433E7"/>
    <w:rsid w:val="48B65748"/>
    <w:rsid w:val="48B81F0D"/>
    <w:rsid w:val="48BB3BF0"/>
    <w:rsid w:val="48BD621D"/>
    <w:rsid w:val="48BE79A0"/>
    <w:rsid w:val="48C4445B"/>
    <w:rsid w:val="48C7679A"/>
    <w:rsid w:val="48C8005A"/>
    <w:rsid w:val="48CA3D56"/>
    <w:rsid w:val="48CC5429"/>
    <w:rsid w:val="48CD512C"/>
    <w:rsid w:val="48D944BC"/>
    <w:rsid w:val="48DB2281"/>
    <w:rsid w:val="48DD5FAC"/>
    <w:rsid w:val="48DF4402"/>
    <w:rsid w:val="48E203F3"/>
    <w:rsid w:val="48E20ADF"/>
    <w:rsid w:val="48E425B4"/>
    <w:rsid w:val="48E45A52"/>
    <w:rsid w:val="48E629AD"/>
    <w:rsid w:val="48E701B2"/>
    <w:rsid w:val="48E9719B"/>
    <w:rsid w:val="48EF30F8"/>
    <w:rsid w:val="48F11B69"/>
    <w:rsid w:val="48F55B0D"/>
    <w:rsid w:val="48F710C2"/>
    <w:rsid w:val="48FB1013"/>
    <w:rsid w:val="48FE1638"/>
    <w:rsid w:val="49032B26"/>
    <w:rsid w:val="49034E24"/>
    <w:rsid w:val="49073004"/>
    <w:rsid w:val="49073EB2"/>
    <w:rsid w:val="49085A35"/>
    <w:rsid w:val="490B16F6"/>
    <w:rsid w:val="490B6932"/>
    <w:rsid w:val="490D37A1"/>
    <w:rsid w:val="490D4050"/>
    <w:rsid w:val="49102F80"/>
    <w:rsid w:val="49104722"/>
    <w:rsid w:val="49160644"/>
    <w:rsid w:val="491750B0"/>
    <w:rsid w:val="4921689E"/>
    <w:rsid w:val="492C3181"/>
    <w:rsid w:val="493351DC"/>
    <w:rsid w:val="493E6D5C"/>
    <w:rsid w:val="494260F8"/>
    <w:rsid w:val="494304AE"/>
    <w:rsid w:val="49435A94"/>
    <w:rsid w:val="49475479"/>
    <w:rsid w:val="494918FD"/>
    <w:rsid w:val="49493E30"/>
    <w:rsid w:val="49503A6C"/>
    <w:rsid w:val="49507FF9"/>
    <w:rsid w:val="49513710"/>
    <w:rsid w:val="49525EC1"/>
    <w:rsid w:val="495B7178"/>
    <w:rsid w:val="495C2649"/>
    <w:rsid w:val="495E5615"/>
    <w:rsid w:val="49612006"/>
    <w:rsid w:val="49617252"/>
    <w:rsid w:val="49631028"/>
    <w:rsid w:val="496547AD"/>
    <w:rsid w:val="49656DB0"/>
    <w:rsid w:val="496C599C"/>
    <w:rsid w:val="496E1014"/>
    <w:rsid w:val="496F3CA6"/>
    <w:rsid w:val="49713D00"/>
    <w:rsid w:val="49720B36"/>
    <w:rsid w:val="49755A72"/>
    <w:rsid w:val="49764453"/>
    <w:rsid w:val="49781360"/>
    <w:rsid w:val="49781B21"/>
    <w:rsid w:val="497B31E6"/>
    <w:rsid w:val="497D09D6"/>
    <w:rsid w:val="497D3870"/>
    <w:rsid w:val="497E3D6C"/>
    <w:rsid w:val="497F5672"/>
    <w:rsid w:val="49822C69"/>
    <w:rsid w:val="498441C2"/>
    <w:rsid w:val="49881E44"/>
    <w:rsid w:val="49900559"/>
    <w:rsid w:val="49904753"/>
    <w:rsid w:val="49954F9D"/>
    <w:rsid w:val="49985E2A"/>
    <w:rsid w:val="49991B00"/>
    <w:rsid w:val="499B593B"/>
    <w:rsid w:val="499B751D"/>
    <w:rsid w:val="499D5CA1"/>
    <w:rsid w:val="499E1FA3"/>
    <w:rsid w:val="499E2F83"/>
    <w:rsid w:val="499E349C"/>
    <w:rsid w:val="499E5813"/>
    <w:rsid w:val="499E6084"/>
    <w:rsid w:val="499F5F65"/>
    <w:rsid w:val="49A0377D"/>
    <w:rsid w:val="49A20912"/>
    <w:rsid w:val="49A27557"/>
    <w:rsid w:val="49A904C1"/>
    <w:rsid w:val="49AB6FE0"/>
    <w:rsid w:val="49AD6C35"/>
    <w:rsid w:val="49B0618D"/>
    <w:rsid w:val="49B1519A"/>
    <w:rsid w:val="49B30EFB"/>
    <w:rsid w:val="49B4138E"/>
    <w:rsid w:val="49B44B03"/>
    <w:rsid w:val="49B44BAC"/>
    <w:rsid w:val="49B61FF3"/>
    <w:rsid w:val="49B67823"/>
    <w:rsid w:val="49B83EDE"/>
    <w:rsid w:val="49BD34FB"/>
    <w:rsid w:val="49BD6663"/>
    <w:rsid w:val="49BE1FEA"/>
    <w:rsid w:val="49BE7DB3"/>
    <w:rsid w:val="49C11229"/>
    <w:rsid w:val="49C36558"/>
    <w:rsid w:val="49C4608A"/>
    <w:rsid w:val="49C71337"/>
    <w:rsid w:val="49C760C6"/>
    <w:rsid w:val="49C86D81"/>
    <w:rsid w:val="49C930EC"/>
    <w:rsid w:val="49C95BA6"/>
    <w:rsid w:val="49CB4A39"/>
    <w:rsid w:val="49CD26B7"/>
    <w:rsid w:val="49D248D9"/>
    <w:rsid w:val="49D42191"/>
    <w:rsid w:val="49D87287"/>
    <w:rsid w:val="49DA6021"/>
    <w:rsid w:val="49DB6E77"/>
    <w:rsid w:val="49DC24F9"/>
    <w:rsid w:val="49DD054A"/>
    <w:rsid w:val="49E23A10"/>
    <w:rsid w:val="49E8098E"/>
    <w:rsid w:val="49E82031"/>
    <w:rsid w:val="49EA783B"/>
    <w:rsid w:val="49EB6E51"/>
    <w:rsid w:val="49ED2AF8"/>
    <w:rsid w:val="49EF14EF"/>
    <w:rsid w:val="49EF4F63"/>
    <w:rsid w:val="49F11E2B"/>
    <w:rsid w:val="49F344FB"/>
    <w:rsid w:val="49F53CD2"/>
    <w:rsid w:val="49F7346D"/>
    <w:rsid w:val="49F97A97"/>
    <w:rsid w:val="4A025848"/>
    <w:rsid w:val="4A027D80"/>
    <w:rsid w:val="4A034A83"/>
    <w:rsid w:val="4A055A83"/>
    <w:rsid w:val="4A07323B"/>
    <w:rsid w:val="4A0874C9"/>
    <w:rsid w:val="4A0A5669"/>
    <w:rsid w:val="4A107C74"/>
    <w:rsid w:val="4A122A41"/>
    <w:rsid w:val="4A192D58"/>
    <w:rsid w:val="4A1D0B4E"/>
    <w:rsid w:val="4A2623B9"/>
    <w:rsid w:val="4A2710CD"/>
    <w:rsid w:val="4A2777CF"/>
    <w:rsid w:val="4A277D4D"/>
    <w:rsid w:val="4A2A7F0D"/>
    <w:rsid w:val="4A317E4C"/>
    <w:rsid w:val="4A364267"/>
    <w:rsid w:val="4A382D24"/>
    <w:rsid w:val="4A395FC1"/>
    <w:rsid w:val="4A3A6F05"/>
    <w:rsid w:val="4A3B75CC"/>
    <w:rsid w:val="4A3E7773"/>
    <w:rsid w:val="4A407AB0"/>
    <w:rsid w:val="4A415910"/>
    <w:rsid w:val="4A431B18"/>
    <w:rsid w:val="4A457C9A"/>
    <w:rsid w:val="4A464119"/>
    <w:rsid w:val="4A4871AB"/>
    <w:rsid w:val="4A487F84"/>
    <w:rsid w:val="4A4B0480"/>
    <w:rsid w:val="4A4B212D"/>
    <w:rsid w:val="4A4B6C46"/>
    <w:rsid w:val="4A4C42D0"/>
    <w:rsid w:val="4A4C7DCF"/>
    <w:rsid w:val="4A4F5F22"/>
    <w:rsid w:val="4A5141D7"/>
    <w:rsid w:val="4A525115"/>
    <w:rsid w:val="4A544777"/>
    <w:rsid w:val="4A556E4F"/>
    <w:rsid w:val="4A5817A8"/>
    <w:rsid w:val="4A5849B3"/>
    <w:rsid w:val="4A5B4414"/>
    <w:rsid w:val="4A5B4CBE"/>
    <w:rsid w:val="4A5C3B1D"/>
    <w:rsid w:val="4A5C5E4A"/>
    <w:rsid w:val="4A5E1F3A"/>
    <w:rsid w:val="4A600DDE"/>
    <w:rsid w:val="4A651FD2"/>
    <w:rsid w:val="4A660246"/>
    <w:rsid w:val="4A6A7FD6"/>
    <w:rsid w:val="4A6B6E80"/>
    <w:rsid w:val="4A7172FE"/>
    <w:rsid w:val="4A723E61"/>
    <w:rsid w:val="4A736AF7"/>
    <w:rsid w:val="4A77270A"/>
    <w:rsid w:val="4A773006"/>
    <w:rsid w:val="4A790040"/>
    <w:rsid w:val="4A7B78F8"/>
    <w:rsid w:val="4A7D6B4B"/>
    <w:rsid w:val="4A7D7231"/>
    <w:rsid w:val="4A7E3BE5"/>
    <w:rsid w:val="4A851657"/>
    <w:rsid w:val="4A851D5D"/>
    <w:rsid w:val="4A880991"/>
    <w:rsid w:val="4A8867C7"/>
    <w:rsid w:val="4A893D62"/>
    <w:rsid w:val="4A8E6D88"/>
    <w:rsid w:val="4A903180"/>
    <w:rsid w:val="4A915A84"/>
    <w:rsid w:val="4A991ADE"/>
    <w:rsid w:val="4A9D61B4"/>
    <w:rsid w:val="4A9E41A6"/>
    <w:rsid w:val="4A9E7A6F"/>
    <w:rsid w:val="4A9F1815"/>
    <w:rsid w:val="4AA30BB6"/>
    <w:rsid w:val="4AA40F12"/>
    <w:rsid w:val="4AA62993"/>
    <w:rsid w:val="4AA772FE"/>
    <w:rsid w:val="4AAA5E0E"/>
    <w:rsid w:val="4AAC5C0B"/>
    <w:rsid w:val="4AAD5D01"/>
    <w:rsid w:val="4AAF63F2"/>
    <w:rsid w:val="4AB25DD3"/>
    <w:rsid w:val="4AB41629"/>
    <w:rsid w:val="4AB504BD"/>
    <w:rsid w:val="4AB828A1"/>
    <w:rsid w:val="4ABF7094"/>
    <w:rsid w:val="4AC541FC"/>
    <w:rsid w:val="4AC554D2"/>
    <w:rsid w:val="4AC72A3E"/>
    <w:rsid w:val="4AC93354"/>
    <w:rsid w:val="4ACD3B97"/>
    <w:rsid w:val="4ACD5A85"/>
    <w:rsid w:val="4ACE23D9"/>
    <w:rsid w:val="4ACE615A"/>
    <w:rsid w:val="4AD01A25"/>
    <w:rsid w:val="4AD154DF"/>
    <w:rsid w:val="4AD20F61"/>
    <w:rsid w:val="4AD665B2"/>
    <w:rsid w:val="4AD90048"/>
    <w:rsid w:val="4AD93025"/>
    <w:rsid w:val="4ADA4629"/>
    <w:rsid w:val="4ADC5819"/>
    <w:rsid w:val="4ADC6A3A"/>
    <w:rsid w:val="4ADF4DF7"/>
    <w:rsid w:val="4AE5553A"/>
    <w:rsid w:val="4AE82061"/>
    <w:rsid w:val="4AE9587B"/>
    <w:rsid w:val="4AEC02AF"/>
    <w:rsid w:val="4AEC4C88"/>
    <w:rsid w:val="4AED7B87"/>
    <w:rsid w:val="4AF16719"/>
    <w:rsid w:val="4AF3507C"/>
    <w:rsid w:val="4AF45ABF"/>
    <w:rsid w:val="4AF609F6"/>
    <w:rsid w:val="4AF625D5"/>
    <w:rsid w:val="4AF95836"/>
    <w:rsid w:val="4AFC305D"/>
    <w:rsid w:val="4AFD0495"/>
    <w:rsid w:val="4AFD60C8"/>
    <w:rsid w:val="4AFD65B2"/>
    <w:rsid w:val="4AFE174D"/>
    <w:rsid w:val="4B033939"/>
    <w:rsid w:val="4B0350D0"/>
    <w:rsid w:val="4B044875"/>
    <w:rsid w:val="4B051FD6"/>
    <w:rsid w:val="4B0573BB"/>
    <w:rsid w:val="4B065432"/>
    <w:rsid w:val="4B0A457F"/>
    <w:rsid w:val="4B0A6E13"/>
    <w:rsid w:val="4B0B4406"/>
    <w:rsid w:val="4B0D0E05"/>
    <w:rsid w:val="4B0D3EA6"/>
    <w:rsid w:val="4B1176B6"/>
    <w:rsid w:val="4B13001C"/>
    <w:rsid w:val="4B147E64"/>
    <w:rsid w:val="4B195C3F"/>
    <w:rsid w:val="4B1A5B18"/>
    <w:rsid w:val="4B1F2D63"/>
    <w:rsid w:val="4B2219E5"/>
    <w:rsid w:val="4B2249D6"/>
    <w:rsid w:val="4B226614"/>
    <w:rsid w:val="4B226ED8"/>
    <w:rsid w:val="4B2276D6"/>
    <w:rsid w:val="4B23000D"/>
    <w:rsid w:val="4B2B0D9B"/>
    <w:rsid w:val="4B312FFF"/>
    <w:rsid w:val="4B321F4C"/>
    <w:rsid w:val="4B341C07"/>
    <w:rsid w:val="4B3538E5"/>
    <w:rsid w:val="4B35428B"/>
    <w:rsid w:val="4B3A1780"/>
    <w:rsid w:val="4B3B28D8"/>
    <w:rsid w:val="4B3C0204"/>
    <w:rsid w:val="4B3C6BE2"/>
    <w:rsid w:val="4B3E2F15"/>
    <w:rsid w:val="4B425A49"/>
    <w:rsid w:val="4B487228"/>
    <w:rsid w:val="4B4A32CB"/>
    <w:rsid w:val="4B4A6AA9"/>
    <w:rsid w:val="4B4B4E9D"/>
    <w:rsid w:val="4B4B69B5"/>
    <w:rsid w:val="4B4C3CE7"/>
    <w:rsid w:val="4B4F5FC4"/>
    <w:rsid w:val="4B500304"/>
    <w:rsid w:val="4B50075B"/>
    <w:rsid w:val="4B514FB7"/>
    <w:rsid w:val="4B537696"/>
    <w:rsid w:val="4B553CC3"/>
    <w:rsid w:val="4B556F89"/>
    <w:rsid w:val="4B5677F8"/>
    <w:rsid w:val="4B57706B"/>
    <w:rsid w:val="4B597141"/>
    <w:rsid w:val="4B5C1732"/>
    <w:rsid w:val="4B5C68D5"/>
    <w:rsid w:val="4B5D2BAE"/>
    <w:rsid w:val="4B613C63"/>
    <w:rsid w:val="4B654286"/>
    <w:rsid w:val="4B6579EE"/>
    <w:rsid w:val="4B6745B3"/>
    <w:rsid w:val="4B6B636F"/>
    <w:rsid w:val="4B6C1534"/>
    <w:rsid w:val="4B6C2F1A"/>
    <w:rsid w:val="4B717012"/>
    <w:rsid w:val="4B717FD6"/>
    <w:rsid w:val="4B735C1D"/>
    <w:rsid w:val="4B776BAA"/>
    <w:rsid w:val="4B797E61"/>
    <w:rsid w:val="4B7A5DBC"/>
    <w:rsid w:val="4B7A7FD9"/>
    <w:rsid w:val="4B7B601F"/>
    <w:rsid w:val="4B7D2EE9"/>
    <w:rsid w:val="4B7F6681"/>
    <w:rsid w:val="4B7F6B64"/>
    <w:rsid w:val="4B803F0C"/>
    <w:rsid w:val="4B8671DD"/>
    <w:rsid w:val="4B885A84"/>
    <w:rsid w:val="4B8E3B9F"/>
    <w:rsid w:val="4B8F5B43"/>
    <w:rsid w:val="4B966AA8"/>
    <w:rsid w:val="4B9A78E8"/>
    <w:rsid w:val="4B9C39B5"/>
    <w:rsid w:val="4B9C4F81"/>
    <w:rsid w:val="4BA22180"/>
    <w:rsid w:val="4BA22C7C"/>
    <w:rsid w:val="4BA81FC0"/>
    <w:rsid w:val="4BA94018"/>
    <w:rsid w:val="4BAF099F"/>
    <w:rsid w:val="4BB2300C"/>
    <w:rsid w:val="4BB44AB8"/>
    <w:rsid w:val="4BB816A5"/>
    <w:rsid w:val="4BB81C68"/>
    <w:rsid w:val="4BB96D34"/>
    <w:rsid w:val="4BBB03B2"/>
    <w:rsid w:val="4BBB15DC"/>
    <w:rsid w:val="4BBB7708"/>
    <w:rsid w:val="4BBC6480"/>
    <w:rsid w:val="4BBD3808"/>
    <w:rsid w:val="4BBD5160"/>
    <w:rsid w:val="4BBD7A7D"/>
    <w:rsid w:val="4BBF4A76"/>
    <w:rsid w:val="4BBF67D0"/>
    <w:rsid w:val="4BC711CD"/>
    <w:rsid w:val="4BCB3E4D"/>
    <w:rsid w:val="4BCC72D6"/>
    <w:rsid w:val="4BD111AF"/>
    <w:rsid w:val="4BD125ED"/>
    <w:rsid w:val="4BD2495F"/>
    <w:rsid w:val="4BD37EF8"/>
    <w:rsid w:val="4BD43DF4"/>
    <w:rsid w:val="4BD63036"/>
    <w:rsid w:val="4BDA3DE2"/>
    <w:rsid w:val="4BDB0013"/>
    <w:rsid w:val="4BDE7515"/>
    <w:rsid w:val="4BDF59D9"/>
    <w:rsid w:val="4BE5712C"/>
    <w:rsid w:val="4BED2360"/>
    <w:rsid w:val="4BED5C4E"/>
    <w:rsid w:val="4BEE2AD3"/>
    <w:rsid w:val="4BEE5661"/>
    <w:rsid w:val="4BEE75BE"/>
    <w:rsid w:val="4BEF287C"/>
    <w:rsid w:val="4BF304F2"/>
    <w:rsid w:val="4BF7197D"/>
    <w:rsid w:val="4BFE3F93"/>
    <w:rsid w:val="4BFE461C"/>
    <w:rsid w:val="4BFE79CF"/>
    <w:rsid w:val="4C00780C"/>
    <w:rsid w:val="4C0251B1"/>
    <w:rsid w:val="4C0779B7"/>
    <w:rsid w:val="4C115B5E"/>
    <w:rsid w:val="4C1226A9"/>
    <w:rsid w:val="4C123F29"/>
    <w:rsid w:val="4C155838"/>
    <w:rsid w:val="4C160F05"/>
    <w:rsid w:val="4C19539F"/>
    <w:rsid w:val="4C1A778B"/>
    <w:rsid w:val="4C1A7DF0"/>
    <w:rsid w:val="4C1B02DC"/>
    <w:rsid w:val="4C1D5ECF"/>
    <w:rsid w:val="4C1E0AC4"/>
    <w:rsid w:val="4C2320A0"/>
    <w:rsid w:val="4C240948"/>
    <w:rsid w:val="4C2515C9"/>
    <w:rsid w:val="4C285EDD"/>
    <w:rsid w:val="4C2B3D6C"/>
    <w:rsid w:val="4C2D3A89"/>
    <w:rsid w:val="4C2F30E9"/>
    <w:rsid w:val="4C3009B3"/>
    <w:rsid w:val="4C30444D"/>
    <w:rsid w:val="4C3136A5"/>
    <w:rsid w:val="4C326802"/>
    <w:rsid w:val="4C343110"/>
    <w:rsid w:val="4C36152C"/>
    <w:rsid w:val="4C3879A5"/>
    <w:rsid w:val="4C393259"/>
    <w:rsid w:val="4C394F13"/>
    <w:rsid w:val="4C3B431C"/>
    <w:rsid w:val="4C3C3153"/>
    <w:rsid w:val="4C3D0E15"/>
    <w:rsid w:val="4C3F0FD4"/>
    <w:rsid w:val="4C4427DD"/>
    <w:rsid w:val="4C455282"/>
    <w:rsid w:val="4C46671C"/>
    <w:rsid w:val="4C471332"/>
    <w:rsid w:val="4C482D2D"/>
    <w:rsid w:val="4C482E12"/>
    <w:rsid w:val="4C4A2C8E"/>
    <w:rsid w:val="4C5000CD"/>
    <w:rsid w:val="4C535C0C"/>
    <w:rsid w:val="4C552990"/>
    <w:rsid w:val="4C586B30"/>
    <w:rsid w:val="4C5F3A07"/>
    <w:rsid w:val="4C606E59"/>
    <w:rsid w:val="4C623F32"/>
    <w:rsid w:val="4C626381"/>
    <w:rsid w:val="4C62680D"/>
    <w:rsid w:val="4C671244"/>
    <w:rsid w:val="4C68007C"/>
    <w:rsid w:val="4C6F3E65"/>
    <w:rsid w:val="4C711A2E"/>
    <w:rsid w:val="4C717C83"/>
    <w:rsid w:val="4C727337"/>
    <w:rsid w:val="4C746542"/>
    <w:rsid w:val="4C76719A"/>
    <w:rsid w:val="4C770E16"/>
    <w:rsid w:val="4C793C5E"/>
    <w:rsid w:val="4C7B2ECD"/>
    <w:rsid w:val="4C7D34C6"/>
    <w:rsid w:val="4C7E6C9E"/>
    <w:rsid w:val="4C7F0B76"/>
    <w:rsid w:val="4C802A9B"/>
    <w:rsid w:val="4C812418"/>
    <w:rsid w:val="4C8377FE"/>
    <w:rsid w:val="4C837BCA"/>
    <w:rsid w:val="4C84742F"/>
    <w:rsid w:val="4C847AF1"/>
    <w:rsid w:val="4C867A26"/>
    <w:rsid w:val="4C871D95"/>
    <w:rsid w:val="4C8A481A"/>
    <w:rsid w:val="4C8B4A8B"/>
    <w:rsid w:val="4C8B5755"/>
    <w:rsid w:val="4C8D4140"/>
    <w:rsid w:val="4C8F00D3"/>
    <w:rsid w:val="4C8F66CF"/>
    <w:rsid w:val="4C902F78"/>
    <w:rsid w:val="4C917F63"/>
    <w:rsid w:val="4C945727"/>
    <w:rsid w:val="4C981E46"/>
    <w:rsid w:val="4C9B3C27"/>
    <w:rsid w:val="4C9B7551"/>
    <w:rsid w:val="4CA72646"/>
    <w:rsid w:val="4CA801B1"/>
    <w:rsid w:val="4CAF0E4E"/>
    <w:rsid w:val="4CAF6195"/>
    <w:rsid w:val="4CB03936"/>
    <w:rsid w:val="4CB24C61"/>
    <w:rsid w:val="4CB30F70"/>
    <w:rsid w:val="4CB57BDF"/>
    <w:rsid w:val="4CB96BDF"/>
    <w:rsid w:val="4CB975FA"/>
    <w:rsid w:val="4CBC47C9"/>
    <w:rsid w:val="4CBC6110"/>
    <w:rsid w:val="4CBD43A7"/>
    <w:rsid w:val="4CBE4A53"/>
    <w:rsid w:val="4CC2380D"/>
    <w:rsid w:val="4CC34826"/>
    <w:rsid w:val="4CCB3BB3"/>
    <w:rsid w:val="4CCE62AB"/>
    <w:rsid w:val="4CCF1ED4"/>
    <w:rsid w:val="4CD01759"/>
    <w:rsid w:val="4CD47298"/>
    <w:rsid w:val="4CD632EE"/>
    <w:rsid w:val="4CD8707F"/>
    <w:rsid w:val="4CD929D9"/>
    <w:rsid w:val="4CDA5743"/>
    <w:rsid w:val="4CE76B0A"/>
    <w:rsid w:val="4CEA5DD4"/>
    <w:rsid w:val="4CEB1DEE"/>
    <w:rsid w:val="4CF01166"/>
    <w:rsid w:val="4CF14E38"/>
    <w:rsid w:val="4CF351FB"/>
    <w:rsid w:val="4CF45168"/>
    <w:rsid w:val="4CF52F1E"/>
    <w:rsid w:val="4CF53141"/>
    <w:rsid w:val="4CF8101F"/>
    <w:rsid w:val="4CFC22A6"/>
    <w:rsid w:val="4D0022CE"/>
    <w:rsid w:val="4D044AAD"/>
    <w:rsid w:val="4D05218F"/>
    <w:rsid w:val="4D086A25"/>
    <w:rsid w:val="4D09584E"/>
    <w:rsid w:val="4D0C018A"/>
    <w:rsid w:val="4D0F5DF2"/>
    <w:rsid w:val="4D131402"/>
    <w:rsid w:val="4D146DAC"/>
    <w:rsid w:val="4D173847"/>
    <w:rsid w:val="4D1A2F13"/>
    <w:rsid w:val="4D1C2D0D"/>
    <w:rsid w:val="4D1E0BCE"/>
    <w:rsid w:val="4D1F1CFC"/>
    <w:rsid w:val="4D2030AA"/>
    <w:rsid w:val="4D2265B0"/>
    <w:rsid w:val="4D241396"/>
    <w:rsid w:val="4D2740ED"/>
    <w:rsid w:val="4D292D17"/>
    <w:rsid w:val="4D2A57FE"/>
    <w:rsid w:val="4D361F63"/>
    <w:rsid w:val="4D3770A9"/>
    <w:rsid w:val="4D3B0F7B"/>
    <w:rsid w:val="4D3B79E3"/>
    <w:rsid w:val="4D3C3AB4"/>
    <w:rsid w:val="4D3D32B3"/>
    <w:rsid w:val="4D3D6E02"/>
    <w:rsid w:val="4D3F2327"/>
    <w:rsid w:val="4D3F2399"/>
    <w:rsid w:val="4D415EC0"/>
    <w:rsid w:val="4D480430"/>
    <w:rsid w:val="4D4815DB"/>
    <w:rsid w:val="4D496320"/>
    <w:rsid w:val="4D4C7DD3"/>
    <w:rsid w:val="4D4D3E39"/>
    <w:rsid w:val="4D4F237E"/>
    <w:rsid w:val="4D4F7F39"/>
    <w:rsid w:val="4D53026C"/>
    <w:rsid w:val="4D544295"/>
    <w:rsid w:val="4D5A6939"/>
    <w:rsid w:val="4D5A6CD0"/>
    <w:rsid w:val="4D5B54D5"/>
    <w:rsid w:val="4D5C0ED9"/>
    <w:rsid w:val="4D6151AE"/>
    <w:rsid w:val="4D622488"/>
    <w:rsid w:val="4D625CB6"/>
    <w:rsid w:val="4D6D6723"/>
    <w:rsid w:val="4D720CEE"/>
    <w:rsid w:val="4D730279"/>
    <w:rsid w:val="4D747BDE"/>
    <w:rsid w:val="4D770808"/>
    <w:rsid w:val="4D792F3D"/>
    <w:rsid w:val="4D7A11D6"/>
    <w:rsid w:val="4D7B28A3"/>
    <w:rsid w:val="4D7B7667"/>
    <w:rsid w:val="4D7E7A23"/>
    <w:rsid w:val="4D8255AE"/>
    <w:rsid w:val="4D836D47"/>
    <w:rsid w:val="4D8C2B41"/>
    <w:rsid w:val="4D8D6F10"/>
    <w:rsid w:val="4D8E3424"/>
    <w:rsid w:val="4D8E70AB"/>
    <w:rsid w:val="4D8F170A"/>
    <w:rsid w:val="4D9207DF"/>
    <w:rsid w:val="4D92151C"/>
    <w:rsid w:val="4D943673"/>
    <w:rsid w:val="4D9A3E72"/>
    <w:rsid w:val="4D9D4B48"/>
    <w:rsid w:val="4D9F7DA1"/>
    <w:rsid w:val="4DA46C72"/>
    <w:rsid w:val="4DA9008E"/>
    <w:rsid w:val="4DB75D8B"/>
    <w:rsid w:val="4DB82640"/>
    <w:rsid w:val="4DBB4F9F"/>
    <w:rsid w:val="4DBB5570"/>
    <w:rsid w:val="4DBC3DCD"/>
    <w:rsid w:val="4DBD1FD4"/>
    <w:rsid w:val="4DBF1D41"/>
    <w:rsid w:val="4DBF3108"/>
    <w:rsid w:val="4DC125F2"/>
    <w:rsid w:val="4DC229FA"/>
    <w:rsid w:val="4DC35721"/>
    <w:rsid w:val="4DC566B9"/>
    <w:rsid w:val="4DC76170"/>
    <w:rsid w:val="4DC84299"/>
    <w:rsid w:val="4DCA252C"/>
    <w:rsid w:val="4DCA2BA8"/>
    <w:rsid w:val="4DCD3F4A"/>
    <w:rsid w:val="4DCF0B3E"/>
    <w:rsid w:val="4DCF5BF1"/>
    <w:rsid w:val="4DD03AFC"/>
    <w:rsid w:val="4DD1579E"/>
    <w:rsid w:val="4DD30633"/>
    <w:rsid w:val="4DD36D0E"/>
    <w:rsid w:val="4DD75DFC"/>
    <w:rsid w:val="4DE22738"/>
    <w:rsid w:val="4DE54469"/>
    <w:rsid w:val="4DE81467"/>
    <w:rsid w:val="4DE847D7"/>
    <w:rsid w:val="4DE86CFB"/>
    <w:rsid w:val="4DEA35C0"/>
    <w:rsid w:val="4DEB0803"/>
    <w:rsid w:val="4DEC32B6"/>
    <w:rsid w:val="4DF322B4"/>
    <w:rsid w:val="4DF5554C"/>
    <w:rsid w:val="4DF61601"/>
    <w:rsid w:val="4DF706B6"/>
    <w:rsid w:val="4DF73621"/>
    <w:rsid w:val="4DF84F24"/>
    <w:rsid w:val="4DFA30F7"/>
    <w:rsid w:val="4DFD5B5D"/>
    <w:rsid w:val="4DFE15A1"/>
    <w:rsid w:val="4DFE4456"/>
    <w:rsid w:val="4E043638"/>
    <w:rsid w:val="4E057023"/>
    <w:rsid w:val="4E0627CB"/>
    <w:rsid w:val="4E0924C9"/>
    <w:rsid w:val="4E0935BC"/>
    <w:rsid w:val="4E0B2F6F"/>
    <w:rsid w:val="4E0B40FC"/>
    <w:rsid w:val="4E0C6601"/>
    <w:rsid w:val="4E0D3D04"/>
    <w:rsid w:val="4E1036C0"/>
    <w:rsid w:val="4E126760"/>
    <w:rsid w:val="4E163756"/>
    <w:rsid w:val="4E18203A"/>
    <w:rsid w:val="4E1878E0"/>
    <w:rsid w:val="4E19422B"/>
    <w:rsid w:val="4E1F7A91"/>
    <w:rsid w:val="4E244E13"/>
    <w:rsid w:val="4E262559"/>
    <w:rsid w:val="4E2A0753"/>
    <w:rsid w:val="4E2A764E"/>
    <w:rsid w:val="4E2F03CB"/>
    <w:rsid w:val="4E31381D"/>
    <w:rsid w:val="4E321A6C"/>
    <w:rsid w:val="4E3226C0"/>
    <w:rsid w:val="4E332335"/>
    <w:rsid w:val="4E334D00"/>
    <w:rsid w:val="4E360908"/>
    <w:rsid w:val="4E3858E3"/>
    <w:rsid w:val="4E395E66"/>
    <w:rsid w:val="4E3A465C"/>
    <w:rsid w:val="4E3B600E"/>
    <w:rsid w:val="4E3B7490"/>
    <w:rsid w:val="4E3E31E2"/>
    <w:rsid w:val="4E4021E7"/>
    <w:rsid w:val="4E407217"/>
    <w:rsid w:val="4E461F51"/>
    <w:rsid w:val="4E471D3B"/>
    <w:rsid w:val="4E485353"/>
    <w:rsid w:val="4E487F44"/>
    <w:rsid w:val="4E4F2207"/>
    <w:rsid w:val="4E532BA1"/>
    <w:rsid w:val="4E536D88"/>
    <w:rsid w:val="4E5A443E"/>
    <w:rsid w:val="4E5D3B62"/>
    <w:rsid w:val="4E5F78C9"/>
    <w:rsid w:val="4E687A29"/>
    <w:rsid w:val="4E6A6374"/>
    <w:rsid w:val="4E721369"/>
    <w:rsid w:val="4E757211"/>
    <w:rsid w:val="4E7B34F9"/>
    <w:rsid w:val="4E7B7A83"/>
    <w:rsid w:val="4E7D190E"/>
    <w:rsid w:val="4E7E1B7C"/>
    <w:rsid w:val="4E814C5F"/>
    <w:rsid w:val="4E822DE9"/>
    <w:rsid w:val="4E827A8A"/>
    <w:rsid w:val="4E836080"/>
    <w:rsid w:val="4E85426C"/>
    <w:rsid w:val="4E8A7A93"/>
    <w:rsid w:val="4E930911"/>
    <w:rsid w:val="4E9349A0"/>
    <w:rsid w:val="4E941356"/>
    <w:rsid w:val="4E9426E6"/>
    <w:rsid w:val="4E9459C5"/>
    <w:rsid w:val="4E977F70"/>
    <w:rsid w:val="4E9F6070"/>
    <w:rsid w:val="4EA40117"/>
    <w:rsid w:val="4EA41312"/>
    <w:rsid w:val="4EA44B95"/>
    <w:rsid w:val="4EAA2EB0"/>
    <w:rsid w:val="4EAA4ECC"/>
    <w:rsid w:val="4EAB2BF0"/>
    <w:rsid w:val="4EAE209D"/>
    <w:rsid w:val="4EAE7EEE"/>
    <w:rsid w:val="4EAF19AF"/>
    <w:rsid w:val="4EAF2371"/>
    <w:rsid w:val="4EAF30C0"/>
    <w:rsid w:val="4EB02CC2"/>
    <w:rsid w:val="4EB07CF0"/>
    <w:rsid w:val="4EB2331E"/>
    <w:rsid w:val="4EB44EC4"/>
    <w:rsid w:val="4EB67C57"/>
    <w:rsid w:val="4EB720B6"/>
    <w:rsid w:val="4EB834C7"/>
    <w:rsid w:val="4EBD5730"/>
    <w:rsid w:val="4EBF1254"/>
    <w:rsid w:val="4EC14A9B"/>
    <w:rsid w:val="4EC427B6"/>
    <w:rsid w:val="4EC65206"/>
    <w:rsid w:val="4EC77B4E"/>
    <w:rsid w:val="4ECB035D"/>
    <w:rsid w:val="4ECC43B5"/>
    <w:rsid w:val="4ED161CF"/>
    <w:rsid w:val="4ED25103"/>
    <w:rsid w:val="4ED3013E"/>
    <w:rsid w:val="4ED54D90"/>
    <w:rsid w:val="4ED61BF2"/>
    <w:rsid w:val="4EDD76D7"/>
    <w:rsid w:val="4EDE328D"/>
    <w:rsid w:val="4EDF2396"/>
    <w:rsid w:val="4EDF40BE"/>
    <w:rsid w:val="4EE2592B"/>
    <w:rsid w:val="4EE51923"/>
    <w:rsid w:val="4EE51A80"/>
    <w:rsid w:val="4EE84B42"/>
    <w:rsid w:val="4EEB5C28"/>
    <w:rsid w:val="4EEC45F9"/>
    <w:rsid w:val="4EEF2CD9"/>
    <w:rsid w:val="4EF1291B"/>
    <w:rsid w:val="4EF27DB4"/>
    <w:rsid w:val="4EF30898"/>
    <w:rsid w:val="4EF56B5F"/>
    <w:rsid w:val="4EF6236D"/>
    <w:rsid w:val="4EF96DE5"/>
    <w:rsid w:val="4EFA761F"/>
    <w:rsid w:val="4EFC603F"/>
    <w:rsid w:val="4F0267CB"/>
    <w:rsid w:val="4F06245C"/>
    <w:rsid w:val="4F064417"/>
    <w:rsid w:val="4F093DFD"/>
    <w:rsid w:val="4F09628B"/>
    <w:rsid w:val="4F0A16D1"/>
    <w:rsid w:val="4F0A17EB"/>
    <w:rsid w:val="4F106F8B"/>
    <w:rsid w:val="4F165581"/>
    <w:rsid w:val="4F172B25"/>
    <w:rsid w:val="4F175BF8"/>
    <w:rsid w:val="4F187348"/>
    <w:rsid w:val="4F1D1A08"/>
    <w:rsid w:val="4F1E10DE"/>
    <w:rsid w:val="4F201530"/>
    <w:rsid w:val="4F2023F9"/>
    <w:rsid w:val="4F2272AF"/>
    <w:rsid w:val="4F283639"/>
    <w:rsid w:val="4F2B1500"/>
    <w:rsid w:val="4F2B22D8"/>
    <w:rsid w:val="4F2B3A81"/>
    <w:rsid w:val="4F2E00D4"/>
    <w:rsid w:val="4F2E11C4"/>
    <w:rsid w:val="4F2E43AE"/>
    <w:rsid w:val="4F2F6B84"/>
    <w:rsid w:val="4F302E9E"/>
    <w:rsid w:val="4F321D17"/>
    <w:rsid w:val="4F326516"/>
    <w:rsid w:val="4F334C93"/>
    <w:rsid w:val="4F3511C7"/>
    <w:rsid w:val="4F3668A9"/>
    <w:rsid w:val="4F3730C9"/>
    <w:rsid w:val="4F384D1D"/>
    <w:rsid w:val="4F3C00A1"/>
    <w:rsid w:val="4F3C3269"/>
    <w:rsid w:val="4F3D4354"/>
    <w:rsid w:val="4F431426"/>
    <w:rsid w:val="4F441520"/>
    <w:rsid w:val="4F443D9F"/>
    <w:rsid w:val="4F45658D"/>
    <w:rsid w:val="4F4634A7"/>
    <w:rsid w:val="4F470B82"/>
    <w:rsid w:val="4F490A76"/>
    <w:rsid w:val="4F494CBB"/>
    <w:rsid w:val="4F4A266D"/>
    <w:rsid w:val="4F4B3CCF"/>
    <w:rsid w:val="4F4C510A"/>
    <w:rsid w:val="4F4D3541"/>
    <w:rsid w:val="4F4D7D46"/>
    <w:rsid w:val="4F4E4727"/>
    <w:rsid w:val="4F4E69F1"/>
    <w:rsid w:val="4F500F01"/>
    <w:rsid w:val="4F52455C"/>
    <w:rsid w:val="4F5364D4"/>
    <w:rsid w:val="4F540471"/>
    <w:rsid w:val="4F596F2B"/>
    <w:rsid w:val="4F5C3BEA"/>
    <w:rsid w:val="4F5C6914"/>
    <w:rsid w:val="4F6504A8"/>
    <w:rsid w:val="4F6710D6"/>
    <w:rsid w:val="4F676615"/>
    <w:rsid w:val="4F6918FC"/>
    <w:rsid w:val="4F6C0E62"/>
    <w:rsid w:val="4F6C3C2F"/>
    <w:rsid w:val="4F6F0B72"/>
    <w:rsid w:val="4F7376B7"/>
    <w:rsid w:val="4F7956CE"/>
    <w:rsid w:val="4F815554"/>
    <w:rsid w:val="4F833631"/>
    <w:rsid w:val="4F882767"/>
    <w:rsid w:val="4F8833A6"/>
    <w:rsid w:val="4F8C77A8"/>
    <w:rsid w:val="4F8C79E0"/>
    <w:rsid w:val="4F8F33D2"/>
    <w:rsid w:val="4F906207"/>
    <w:rsid w:val="4F915E34"/>
    <w:rsid w:val="4F92167A"/>
    <w:rsid w:val="4F935013"/>
    <w:rsid w:val="4F981660"/>
    <w:rsid w:val="4F9B14D4"/>
    <w:rsid w:val="4F9E553F"/>
    <w:rsid w:val="4F9F45E1"/>
    <w:rsid w:val="4FA10630"/>
    <w:rsid w:val="4FA16D52"/>
    <w:rsid w:val="4FA37132"/>
    <w:rsid w:val="4FA372E0"/>
    <w:rsid w:val="4FA53064"/>
    <w:rsid w:val="4FA6680B"/>
    <w:rsid w:val="4FA76D82"/>
    <w:rsid w:val="4FAA7E74"/>
    <w:rsid w:val="4FAC0B6F"/>
    <w:rsid w:val="4FAD36DA"/>
    <w:rsid w:val="4FAD72E3"/>
    <w:rsid w:val="4FAE0331"/>
    <w:rsid w:val="4FAF0082"/>
    <w:rsid w:val="4FB00382"/>
    <w:rsid w:val="4FB06A3E"/>
    <w:rsid w:val="4FB13BEB"/>
    <w:rsid w:val="4FB1769D"/>
    <w:rsid w:val="4FB82FA6"/>
    <w:rsid w:val="4FB92DAE"/>
    <w:rsid w:val="4FBA1609"/>
    <w:rsid w:val="4FBA5B12"/>
    <w:rsid w:val="4FBE69AF"/>
    <w:rsid w:val="4FC45FA3"/>
    <w:rsid w:val="4FC52C97"/>
    <w:rsid w:val="4FC52D87"/>
    <w:rsid w:val="4FC63A73"/>
    <w:rsid w:val="4FC84C28"/>
    <w:rsid w:val="4FD025D1"/>
    <w:rsid w:val="4FD147B9"/>
    <w:rsid w:val="4FD56D25"/>
    <w:rsid w:val="4FD737A8"/>
    <w:rsid w:val="4FDB0E2E"/>
    <w:rsid w:val="4FDB17F7"/>
    <w:rsid w:val="4FDB7AA5"/>
    <w:rsid w:val="4FDC0DD8"/>
    <w:rsid w:val="4FDF0609"/>
    <w:rsid w:val="4FE17C27"/>
    <w:rsid w:val="4FE37E03"/>
    <w:rsid w:val="4FEA642B"/>
    <w:rsid w:val="4FEB04C5"/>
    <w:rsid w:val="4FED41D5"/>
    <w:rsid w:val="4FED6104"/>
    <w:rsid w:val="4FF1663F"/>
    <w:rsid w:val="4FFC0F7C"/>
    <w:rsid w:val="4FFC13D2"/>
    <w:rsid w:val="4FFD0E65"/>
    <w:rsid w:val="4FFF7A09"/>
    <w:rsid w:val="500026A0"/>
    <w:rsid w:val="50065780"/>
    <w:rsid w:val="500B0921"/>
    <w:rsid w:val="500B53AC"/>
    <w:rsid w:val="500C725C"/>
    <w:rsid w:val="500E529D"/>
    <w:rsid w:val="501230C4"/>
    <w:rsid w:val="50125977"/>
    <w:rsid w:val="50136DDA"/>
    <w:rsid w:val="50143690"/>
    <w:rsid w:val="50144A5F"/>
    <w:rsid w:val="501459BC"/>
    <w:rsid w:val="50147A21"/>
    <w:rsid w:val="50160277"/>
    <w:rsid w:val="50186398"/>
    <w:rsid w:val="501B23C4"/>
    <w:rsid w:val="501C2DA6"/>
    <w:rsid w:val="501C6F33"/>
    <w:rsid w:val="501F6090"/>
    <w:rsid w:val="502352DE"/>
    <w:rsid w:val="50251610"/>
    <w:rsid w:val="502B6A7B"/>
    <w:rsid w:val="502E3988"/>
    <w:rsid w:val="50324296"/>
    <w:rsid w:val="50345F68"/>
    <w:rsid w:val="503662F7"/>
    <w:rsid w:val="503A4005"/>
    <w:rsid w:val="503B6B4E"/>
    <w:rsid w:val="503C42AC"/>
    <w:rsid w:val="503D2317"/>
    <w:rsid w:val="504169EE"/>
    <w:rsid w:val="50527DE2"/>
    <w:rsid w:val="505D2900"/>
    <w:rsid w:val="505D4E6A"/>
    <w:rsid w:val="505D554B"/>
    <w:rsid w:val="50602FAF"/>
    <w:rsid w:val="50651D97"/>
    <w:rsid w:val="506908A9"/>
    <w:rsid w:val="506A3863"/>
    <w:rsid w:val="506A3A37"/>
    <w:rsid w:val="506A543D"/>
    <w:rsid w:val="506E4C4A"/>
    <w:rsid w:val="506F0658"/>
    <w:rsid w:val="506F4C28"/>
    <w:rsid w:val="507042B0"/>
    <w:rsid w:val="5074075B"/>
    <w:rsid w:val="50745E1D"/>
    <w:rsid w:val="50751F36"/>
    <w:rsid w:val="507608E5"/>
    <w:rsid w:val="507614E2"/>
    <w:rsid w:val="50781E96"/>
    <w:rsid w:val="50785358"/>
    <w:rsid w:val="507900A9"/>
    <w:rsid w:val="5083499C"/>
    <w:rsid w:val="508422B4"/>
    <w:rsid w:val="508452C8"/>
    <w:rsid w:val="50845F78"/>
    <w:rsid w:val="50891203"/>
    <w:rsid w:val="508C72FE"/>
    <w:rsid w:val="508D372A"/>
    <w:rsid w:val="508E49E3"/>
    <w:rsid w:val="508E5263"/>
    <w:rsid w:val="508F4883"/>
    <w:rsid w:val="50902138"/>
    <w:rsid w:val="50906AAB"/>
    <w:rsid w:val="50925B07"/>
    <w:rsid w:val="5094015F"/>
    <w:rsid w:val="509740DB"/>
    <w:rsid w:val="509A0052"/>
    <w:rsid w:val="509C6340"/>
    <w:rsid w:val="509D50A7"/>
    <w:rsid w:val="509F6D8C"/>
    <w:rsid w:val="50A042F4"/>
    <w:rsid w:val="50A45E77"/>
    <w:rsid w:val="50A542BC"/>
    <w:rsid w:val="50A863F6"/>
    <w:rsid w:val="50B1529B"/>
    <w:rsid w:val="50B62B91"/>
    <w:rsid w:val="50B758B6"/>
    <w:rsid w:val="50BD2F19"/>
    <w:rsid w:val="50C0747F"/>
    <w:rsid w:val="50C11A3B"/>
    <w:rsid w:val="50C33EF0"/>
    <w:rsid w:val="50C748CC"/>
    <w:rsid w:val="50CC24E2"/>
    <w:rsid w:val="50CD30FD"/>
    <w:rsid w:val="50CE506F"/>
    <w:rsid w:val="50CF3CEE"/>
    <w:rsid w:val="50D2699D"/>
    <w:rsid w:val="50D35EC7"/>
    <w:rsid w:val="50D44979"/>
    <w:rsid w:val="50D912FB"/>
    <w:rsid w:val="50DB7F19"/>
    <w:rsid w:val="50E152AB"/>
    <w:rsid w:val="50E1631F"/>
    <w:rsid w:val="50E407A9"/>
    <w:rsid w:val="50E46151"/>
    <w:rsid w:val="50E500BE"/>
    <w:rsid w:val="50E86C76"/>
    <w:rsid w:val="50EB351B"/>
    <w:rsid w:val="50ED23B6"/>
    <w:rsid w:val="50EE3C8F"/>
    <w:rsid w:val="50F0461E"/>
    <w:rsid w:val="50F40766"/>
    <w:rsid w:val="50FA7F72"/>
    <w:rsid w:val="50FD0215"/>
    <w:rsid w:val="50FE2DCF"/>
    <w:rsid w:val="5100005F"/>
    <w:rsid w:val="510435CC"/>
    <w:rsid w:val="51054FDE"/>
    <w:rsid w:val="5109185A"/>
    <w:rsid w:val="510950A1"/>
    <w:rsid w:val="51096226"/>
    <w:rsid w:val="510A320D"/>
    <w:rsid w:val="510C4A54"/>
    <w:rsid w:val="510E1C3E"/>
    <w:rsid w:val="51106937"/>
    <w:rsid w:val="5110752D"/>
    <w:rsid w:val="511247CE"/>
    <w:rsid w:val="51125C21"/>
    <w:rsid w:val="511317A1"/>
    <w:rsid w:val="51144BE0"/>
    <w:rsid w:val="51157364"/>
    <w:rsid w:val="5117340B"/>
    <w:rsid w:val="511748D4"/>
    <w:rsid w:val="511A6A5F"/>
    <w:rsid w:val="511B2AB7"/>
    <w:rsid w:val="511F30EC"/>
    <w:rsid w:val="5123058A"/>
    <w:rsid w:val="51240659"/>
    <w:rsid w:val="512F097D"/>
    <w:rsid w:val="513607A8"/>
    <w:rsid w:val="51361682"/>
    <w:rsid w:val="51364198"/>
    <w:rsid w:val="51401C3A"/>
    <w:rsid w:val="51402A01"/>
    <w:rsid w:val="51407E7B"/>
    <w:rsid w:val="514219A7"/>
    <w:rsid w:val="51431F8F"/>
    <w:rsid w:val="5143234F"/>
    <w:rsid w:val="514420C2"/>
    <w:rsid w:val="51443AF3"/>
    <w:rsid w:val="514513BC"/>
    <w:rsid w:val="514C3FEE"/>
    <w:rsid w:val="51522E27"/>
    <w:rsid w:val="51531BDD"/>
    <w:rsid w:val="515429CF"/>
    <w:rsid w:val="515562D2"/>
    <w:rsid w:val="515830B3"/>
    <w:rsid w:val="51587370"/>
    <w:rsid w:val="51626EAE"/>
    <w:rsid w:val="516536C5"/>
    <w:rsid w:val="516614B7"/>
    <w:rsid w:val="51671120"/>
    <w:rsid w:val="51677CD4"/>
    <w:rsid w:val="51686A01"/>
    <w:rsid w:val="51687006"/>
    <w:rsid w:val="516A5E1A"/>
    <w:rsid w:val="516B6D85"/>
    <w:rsid w:val="51714C9C"/>
    <w:rsid w:val="517B745C"/>
    <w:rsid w:val="518300D2"/>
    <w:rsid w:val="51857169"/>
    <w:rsid w:val="51862898"/>
    <w:rsid w:val="51867822"/>
    <w:rsid w:val="51871BDF"/>
    <w:rsid w:val="518D562E"/>
    <w:rsid w:val="519060FB"/>
    <w:rsid w:val="51911863"/>
    <w:rsid w:val="51920D92"/>
    <w:rsid w:val="51934FBD"/>
    <w:rsid w:val="519541EF"/>
    <w:rsid w:val="51954F45"/>
    <w:rsid w:val="519B2891"/>
    <w:rsid w:val="519D4CB9"/>
    <w:rsid w:val="51A001AD"/>
    <w:rsid w:val="51A06F22"/>
    <w:rsid w:val="51A66FAF"/>
    <w:rsid w:val="51A73C26"/>
    <w:rsid w:val="51AA3406"/>
    <w:rsid w:val="51AB0CAB"/>
    <w:rsid w:val="51AD0A65"/>
    <w:rsid w:val="51AE0CAA"/>
    <w:rsid w:val="51AF1521"/>
    <w:rsid w:val="51B401E7"/>
    <w:rsid w:val="51B91125"/>
    <w:rsid w:val="51BF2CB6"/>
    <w:rsid w:val="51C1179B"/>
    <w:rsid w:val="51C3705F"/>
    <w:rsid w:val="51C467A5"/>
    <w:rsid w:val="51C81DF0"/>
    <w:rsid w:val="51C86AFA"/>
    <w:rsid w:val="51C9278F"/>
    <w:rsid w:val="51CC63DD"/>
    <w:rsid w:val="51D05530"/>
    <w:rsid w:val="51D30051"/>
    <w:rsid w:val="51D44239"/>
    <w:rsid w:val="51D50E45"/>
    <w:rsid w:val="51D51968"/>
    <w:rsid w:val="51D60128"/>
    <w:rsid w:val="51D71312"/>
    <w:rsid w:val="51DE41AF"/>
    <w:rsid w:val="51E0114D"/>
    <w:rsid w:val="51E87292"/>
    <w:rsid w:val="51E93C5D"/>
    <w:rsid w:val="51E97A93"/>
    <w:rsid w:val="51ED0066"/>
    <w:rsid w:val="51FA36D9"/>
    <w:rsid w:val="52042695"/>
    <w:rsid w:val="5207394E"/>
    <w:rsid w:val="52073B54"/>
    <w:rsid w:val="520C2D97"/>
    <w:rsid w:val="520C4EA4"/>
    <w:rsid w:val="521620CA"/>
    <w:rsid w:val="52167A70"/>
    <w:rsid w:val="521744DA"/>
    <w:rsid w:val="52177C5D"/>
    <w:rsid w:val="521E36F7"/>
    <w:rsid w:val="52210ACE"/>
    <w:rsid w:val="52267908"/>
    <w:rsid w:val="52267DF1"/>
    <w:rsid w:val="52271836"/>
    <w:rsid w:val="52271D82"/>
    <w:rsid w:val="52283A55"/>
    <w:rsid w:val="522A16F7"/>
    <w:rsid w:val="522D484A"/>
    <w:rsid w:val="523123A4"/>
    <w:rsid w:val="523F0F0F"/>
    <w:rsid w:val="523F3C65"/>
    <w:rsid w:val="52403E66"/>
    <w:rsid w:val="524134AC"/>
    <w:rsid w:val="52447FCC"/>
    <w:rsid w:val="52455BEE"/>
    <w:rsid w:val="524F0C8F"/>
    <w:rsid w:val="525632EA"/>
    <w:rsid w:val="52566900"/>
    <w:rsid w:val="52582266"/>
    <w:rsid w:val="52583EDB"/>
    <w:rsid w:val="525964CF"/>
    <w:rsid w:val="525C6AAC"/>
    <w:rsid w:val="52602491"/>
    <w:rsid w:val="5260534B"/>
    <w:rsid w:val="52640BC6"/>
    <w:rsid w:val="526918C8"/>
    <w:rsid w:val="526A0037"/>
    <w:rsid w:val="526A0BFF"/>
    <w:rsid w:val="526C6201"/>
    <w:rsid w:val="526D58A6"/>
    <w:rsid w:val="526F0D0C"/>
    <w:rsid w:val="5270349C"/>
    <w:rsid w:val="527041FA"/>
    <w:rsid w:val="527215BE"/>
    <w:rsid w:val="527349F3"/>
    <w:rsid w:val="527350B8"/>
    <w:rsid w:val="5273716F"/>
    <w:rsid w:val="5276139B"/>
    <w:rsid w:val="527C6939"/>
    <w:rsid w:val="527E2751"/>
    <w:rsid w:val="527F2E34"/>
    <w:rsid w:val="52800360"/>
    <w:rsid w:val="52820E88"/>
    <w:rsid w:val="528C1E1A"/>
    <w:rsid w:val="528C54A9"/>
    <w:rsid w:val="528F0B3C"/>
    <w:rsid w:val="52900DCA"/>
    <w:rsid w:val="52907A36"/>
    <w:rsid w:val="52913C2D"/>
    <w:rsid w:val="52940DC4"/>
    <w:rsid w:val="5296064C"/>
    <w:rsid w:val="52975DD6"/>
    <w:rsid w:val="52980990"/>
    <w:rsid w:val="52982A37"/>
    <w:rsid w:val="52992AB0"/>
    <w:rsid w:val="529D6650"/>
    <w:rsid w:val="529F1F8E"/>
    <w:rsid w:val="52A14584"/>
    <w:rsid w:val="52A523F2"/>
    <w:rsid w:val="52AC0468"/>
    <w:rsid w:val="52B201C9"/>
    <w:rsid w:val="52B312D4"/>
    <w:rsid w:val="52B60530"/>
    <w:rsid w:val="52B70059"/>
    <w:rsid w:val="52B70679"/>
    <w:rsid w:val="52B8507F"/>
    <w:rsid w:val="52BA0A1D"/>
    <w:rsid w:val="52BA4B78"/>
    <w:rsid w:val="52BA58C8"/>
    <w:rsid w:val="52BF7BFE"/>
    <w:rsid w:val="52C055C2"/>
    <w:rsid w:val="52C14A4E"/>
    <w:rsid w:val="52C91EA2"/>
    <w:rsid w:val="52CA46FD"/>
    <w:rsid w:val="52CD097A"/>
    <w:rsid w:val="52CE6AE3"/>
    <w:rsid w:val="52CF22A2"/>
    <w:rsid w:val="52D32BAD"/>
    <w:rsid w:val="52D4234E"/>
    <w:rsid w:val="52D83241"/>
    <w:rsid w:val="52DF5401"/>
    <w:rsid w:val="52E13082"/>
    <w:rsid w:val="52E65BEB"/>
    <w:rsid w:val="52EC658F"/>
    <w:rsid w:val="52F22285"/>
    <w:rsid w:val="52F55A82"/>
    <w:rsid w:val="52F74F05"/>
    <w:rsid w:val="52FB7252"/>
    <w:rsid w:val="52FC77D1"/>
    <w:rsid w:val="530371CB"/>
    <w:rsid w:val="5305260C"/>
    <w:rsid w:val="530608B3"/>
    <w:rsid w:val="53071F35"/>
    <w:rsid w:val="53073568"/>
    <w:rsid w:val="530A441B"/>
    <w:rsid w:val="530E3B67"/>
    <w:rsid w:val="530E3EB4"/>
    <w:rsid w:val="53112E4C"/>
    <w:rsid w:val="53117AB5"/>
    <w:rsid w:val="53166382"/>
    <w:rsid w:val="53191D59"/>
    <w:rsid w:val="531C15DA"/>
    <w:rsid w:val="531D1091"/>
    <w:rsid w:val="531D3DAA"/>
    <w:rsid w:val="531E176D"/>
    <w:rsid w:val="53205697"/>
    <w:rsid w:val="5320679F"/>
    <w:rsid w:val="53257C5C"/>
    <w:rsid w:val="53296C2B"/>
    <w:rsid w:val="532B41BD"/>
    <w:rsid w:val="532C1FB4"/>
    <w:rsid w:val="532D1E60"/>
    <w:rsid w:val="53316B5E"/>
    <w:rsid w:val="5332580A"/>
    <w:rsid w:val="533466CD"/>
    <w:rsid w:val="5337795D"/>
    <w:rsid w:val="533A0D15"/>
    <w:rsid w:val="533B73B5"/>
    <w:rsid w:val="53434781"/>
    <w:rsid w:val="534566EC"/>
    <w:rsid w:val="53460065"/>
    <w:rsid w:val="53470A22"/>
    <w:rsid w:val="53484A74"/>
    <w:rsid w:val="53486281"/>
    <w:rsid w:val="53497201"/>
    <w:rsid w:val="534C1CDC"/>
    <w:rsid w:val="534C56DE"/>
    <w:rsid w:val="534D21E0"/>
    <w:rsid w:val="534E0F04"/>
    <w:rsid w:val="53507871"/>
    <w:rsid w:val="53513F58"/>
    <w:rsid w:val="535442FD"/>
    <w:rsid w:val="53547CEA"/>
    <w:rsid w:val="535619DC"/>
    <w:rsid w:val="53585A9F"/>
    <w:rsid w:val="535D6DAC"/>
    <w:rsid w:val="53605C6D"/>
    <w:rsid w:val="53626869"/>
    <w:rsid w:val="53642F53"/>
    <w:rsid w:val="53674998"/>
    <w:rsid w:val="53694495"/>
    <w:rsid w:val="536E6D7D"/>
    <w:rsid w:val="53720B05"/>
    <w:rsid w:val="53743F8B"/>
    <w:rsid w:val="537B123F"/>
    <w:rsid w:val="537B6E3F"/>
    <w:rsid w:val="537D7F70"/>
    <w:rsid w:val="53814013"/>
    <w:rsid w:val="53842E4A"/>
    <w:rsid w:val="53863341"/>
    <w:rsid w:val="5389574D"/>
    <w:rsid w:val="538B2B90"/>
    <w:rsid w:val="538D79EE"/>
    <w:rsid w:val="538E0206"/>
    <w:rsid w:val="53900BF5"/>
    <w:rsid w:val="539307F9"/>
    <w:rsid w:val="539A5902"/>
    <w:rsid w:val="539A5A7E"/>
    <w:rsid w:val="53A10F06"/>
    <w:rsid w:val="53A22484"/>
    <w:rsid w:val="53A42F87"/>
    <w:rsid w:val="53A502DE"/>
    <w:rsid w:val="53AB6353"/>
    <w:rsid w:val="53AC735E"/>
    <w:rsid w:val="53AD1A94"/>
    <w:rsid w:val="53AD2A9C"/>
    <w:rsid w:val="53AD34B3"/>
    <w:rsid w:val="53AD74A9"/>
    <w:rsid w:val="53B07DD5"/>
    <w:rsid w:val="53B14850"/>
    <w:rsid w:val="53B40CEC"/>
    <w:rsid w:val="53B508BF"/>
    <w:rsid w:val="53B537E1"/>
    <w:rsid w:val="53B60ED0"/>
    <w:rsid w:val="53B772F7"/>
    <w:rsid w:val="53B94B0A"/>
    <w:rsid w:val="53BE6C6E"/>
    <w:rsid w:val="53C17D42"/>
    <w:rsid w:val="53C67026"/>
    <w:rsid w:val="53C74DBE"/>
    <w:rsid w:val="53C84551"/>
    <w:rsid w:val="53CA2F25"/>
    <w:rsid w:val="53CC2F7C"/>
    <w:rsid w:val="53CE3237"/>
    <w:rsid w:val="53CE5D81"/>
    <w:rsid w:val="53D35D5E"/>
    <w:rsid w:val="53D96042"/>
    <w:rsid w:val="53DB37D1"/>
    <w:rsid w:val="53DC470C"/>
    <w:rsid w:val="53DE4F69"/>
    <w:rsid w:val="53DF6E22"/>
    <w:rsid w:val="53E74FFC"/>
    <w:rsid w:val="53EE0E4F"/>
    <w:rsid w:val="53F37CF1"/>
    <w:rsid w:val="53F54D6D"/>
    <w:rsid w:val="53F657D3"/>
    <w:rsid w:val="53F77685"/>
    <w:rsid w:val="53F8412A"/>
    <w:rsid w:val="53F85593"/>
    <w:rsid w:val="53FD329F"/>
    <w:rsid w:val="53FF480A"/>
    <w:rsid w:val="53FF596E"/>
    <w:rsid w:val="54056A93"/>
    <w:rsid w:val="540576C0"/>
    <w:rsid w:val="540809E5"/>
    <w:rsid w:val="540D4412"/>
    <w:rsid w:val="54154400"/>
    <w:rsid w:val="54162D4C"/>
    <w:rsid w:val="541713F6"/>
    <w:rsid w:val="541735A2"/>
    <w:rsid w:val="5418593B"/>
    <w:rsid w:val="5419418E"/>
    <w:rsid w:val="541B333A"/>
    <w:rsid w:val="541C54EA"/>
    <w:rsid w:val="541E02A1"/>
    <w:rsid w:val="541E60FC"/>
    <w:rsid w:val="541F4A31"/>
    <w:rsid w:val="541F67C2"/>
    <w:rsid w:val="54205B78"/>
    <w:rsid w:val="54207AB7"/>
    <w:rsid w:val="54212419"/>
    <w:rsid w:val="54232039"/>
    <w:rsid w:val="5425157C"/>
    <w:rsid w:val="542772EE"/>
    <w:rsid w:val="54291A89"/>
    <w:rsid w:val="542E028C"/>
    <w:rsid w:val="542E6965"/>
    <w:rsid w:val="542F1771"/>
    <w:rsid w:val="542F2F92"/>
    <w:rsid w:val="5430108F"/>
    <w:rsid w:val="54317C28"/>
    <w:rsid w:val="54333083"/>
    <w:rsid w:val="543D4306"/>
    <w:rsid w:val="543D445E"/>
    <w:rsid w:val="543F2356"/>
    <w:rsid w:val="544053F5"/>
    <w:rsid w:val="54443743"/>
    <w:rsid w:val="544643D2"/>
    <w:rsid w:val="544C02AC"/>
    <w:rsid w:val="544C0E1C"/>
    <w:rsid w:val="544C780E"/>
    <w:rsid w:val="544E0C6F"/>
    <w:rsid w:val="54525F97"/>
    <w:rsid w:val="54527EA1"/>
    <w:rsid w:val="54536FEC"/>
    <w:rsid w:val="5455080C"/>
    <w:rsid w:val="54550E42"/>
    <w:rsid w:val="54567707"/>
    <w:rsid w:val="545935FE"/>
    <w:rsid w:val="545A327B"/>
    <w:rsid w:val="545B4B53"/>
    <w:rsid w:val="545D32E3"/>
    <w:rsid w:val="545D49C8"/>
    <w:rsid w:val="545D4EAA"/>
    <w:rsid w:val="545E5948"/>
    <w:rsid w:val="54630338"/>
    <w:rsid w:val="54634291"/>
    <w:rsid w:val="54637D16"/>
    <w:rsid w:val="5464083B"/>
    <w:rsid w:val="54663441"/>
    <w:rsid w:val="546872B0"/>
    <w:rsid w:val="54705AF6"/>
    <w:rsid w:val="547101A4"/>
    <w:rsid w:val="547108D0"/>
    <w:rsid w:val="547218DC"/>
    <w:rsid w:val="54762AB8"/>
    <w:rsid w:val="54775D11"/>
    <w:rsid w:val="547F259C"/>
    <w:rsid w:val="54826AC2"/>
    <w:rsid w:val="54843FC7"/>
    <w:rsid w:val="54846982"/>
    <w:rsid w:val="54847985"/>
    <w:rsid w:val="54856047"/>
    <w:rsid w:val="54871A43"/>
    <w:rsid w:val="548A214D"/>
    <w:rsid w:val="548D5E91"/>
    <w:rsid w:val="54943DF2"/>
    <w:rsid w:val="549460E0"/>
    <w:rsid w:val="549A546B"/>
    <w:rsid w:val="549B59CC"/>
    <w:rsid w:val="549C53C1"/>
    <w:rsid w:val="549E2585"/>
    <w:rsid w:val="54A07B45"/>
    <w:rsid w:val="54A14DFA"/>
    <w:rsid w:val="54A1637F"/>
    <w:rsid w:val="54A40FF2"/>
    <w:rsid w:val="54A529CE"/>
    <w:rsid w:val="54A91A15"/>
    <w:rsid w:val="54A93297"/>
    <w:rsid w:val="54AA3984"/>
    <w:rsid w:val="54AB1DCB"/>
    <w:rsid w:val="54AF1012"/>
    <w:rsid w:val="54B05561"/>
    <w:rsid w:val="54B11287"/>
    <w:rsid w:val="54B12025"/>
    <w:rsid w:val="54B35F53"/>
    <w:rsid w:val="54B537A6"/>
    <w:rsid w:val="54B81E51"/>
    <w:rsid w:val="54BB335A"/>
    <w:rsid w:val="54C31D8E"/>
    <w:rsid w:val="54C64E19"/>
    <w:rsid w:val="54C7537D"/>
    <w:rsid w:val="54CA10C1"/>
    <w:rsid w:val="54CC3C77"/>
    <w:rsid w:val="54CD1FBA"/>
    <w:rsid w:val="54CE4277"/>
    <w:rsid w:val="54CE6E36"/>
    <w:rsid w:val="54CE7248"/>
    <w:rsid w:val="54D07330"/>
    <w:rsid w:val="54D10BA2"/>
    <w:rsid w:val="54D12A04"/>
    <w:rsid w:val="54D203C1"/>
    <w:rsid w:val="54D26FE1"/>
    <w:rsid w:val="54D32081"/>
    <w:rsid w:val="54D35F44"/>
    <w:rsid w:val="54D406A7"/>
    <w:rsid w:val="54D4533E"/>
    <w:rsid w:val="54D63559"/>
    <w:rsid w:val="54D6534F"/>
    <w:rsid w:val="54D85A38"/>
    <w:rsid w:val="54DC1826"/>
    <w:rsid w:val="54DD2482"/>
    <w:rsid w:val="54DE32D3"/>
    <w:rsid w:val="54E01077"/>
    <w:rsid w:val="54E3780F"/>
    <w:rsid w:val="54E52915"/>
    <w:rsid w:val="54E905E1"/>
    <w:rsid w:val="54EA068B"/>
    <w:rsid w:val="54EC4AE7"/>
    <w:rsid w:val="54EC7A67"/>
    <w:rsid w:val="54EF481A"/>
    <w:rsid w:val="54F415E4"/>
    <w:rsid w:val="54F72A53"/>
    <w:rsid w:val="54F95B70"/>
    <w:rsid w:val="54FC45EA"/>
    <w:rsid w:val="55013203"/>
    <w:rsid w:val="55041EDF"/>
    <w:rsid w:val="55075C90"/>
    <w:rsid w:val="55080F99"/>
    <w:rsid w:val="550B7562"/>
    <w:rsid w:val="550C10C4"/>
    <w:rsid w:val="55102C5A"/>
    <w:rsid w:val="551117C7"/>
    <w:rsid w:val="551234FF"/>
    <w:rsid w:val="55130C25"/>
    <w:rsid w:val="551B5083"/>
    <w:rsid w:val="551C0EED"/>
    <w:rsid w:val="5522566D"/>
    <w:rsid w:val="55247A0F"/>
    <w:rsid w:val="55273391"/>
    <w:rsid w:val="55277C00"/>
    <w:rsid w:val="55285267"/>
    <w:rsid w:val="552F6C2B"/>
    <w:rsid w:val="55305D5B"/>
    <w:rsid w:val="55327EF3"/>
    <w:rsid w:val="55333EF2"/>
    <w:rsid w:val="5536063F"/>
    <w:rsid w:val="55377283"/>
    <w:rsid w:val="5538032F"/>
    <w:rsid w:val="55387D55"/>
    <w:rsid w:val="553D6C5A"/>
    <w:rsid w:val="553F46FA"/>
    <w:rsid w:val="55420ABC"/>
    <w:rsid w:val="554245B4"/>
    <w:rsid w:val="55425AB2"/>
    <w:rsid w:val="55434F24"/>
    <w:rsid w:val="5545676D"/>
    <w:rsid w:val="554735D0"/>
    <w:rsid w:val="554913DE"/>
    <w:rsid w:val="554B230A"/>
    <w:rsid w:val="554B4855"/>
    <w:rsid w:val="554C4F57"/>
    <w:rsid w:val="554D2748"/>
    <w:rsid w:val="554E1A36"/>
    <w:rsid w:val="554F0963"/>
    <w:rsid w:val="554F4D81"/>
    <w:rsid w:val="55503DFD"/>
    <w:rsid w:val="55512AAF"/>
    <w:rsid w:val="555372D6"/>
    <w:rsid w:val="55572160"/>
    <w:rsid w:val="555C4EFB"/>
    <w:rsid w:val="55621521"/>
    <w:rsid w:val="556364AE"/>
    <w:rsid w:val="55671666"/>
    <w:rsid w:val="556B03D5"/>
    <w:rsid w:val="556E17DE"/>
    <w:rsid w:val="55715D76"/>
    <w:rsid w:val="5573457C"/>
    <w:rsid w:val="55741316"/>
    <w:rsid w:val="55760BC3"/>
    <w:rsid w:val="55784F41"/>
    <w:rsid w:val="557B2954"/>
    <w:rsid w:val="557C10E4"/>
    <w:rsid w:val="55854EF7"/>
    <w:rsid w:val="55855613"/>
    <w:rsid w:val="558578A8"/>
    <w:rsid w:val="55867389"/>
    <w:rsid w:val="558E39D1"/>
    <w:rsid w:val="558E6D68"/>
    <w:rsid w:val="55904BBE"/>
    <w:rsid w:val="55907467"/>
    <w:rsid w:val="5597401D"/>
    <w:rsid w:val="559823CF"/>
    <w:rsid w:val="55992716"/>
    <w:rsid w:val="559940D9"/>
    <w:rsid w:val="559A3328"/>
    <w:rsid w:val="559E0C48"/>
    <w:rsid w:val="55A141D5"/>
    <w:rsid w:val="55A67555"/>
    <w:rsid w:val="55A76F9C"/>
    <w:rsid w:val="55A95EFD"/>
    <w:rsid w:val="55A9631B"/>
    <w:rsid w:val="55AB0BD5"/>
    <w:rsid w:val="55AB3402"/>
    <w:rsid w:val="55AB53C7"/>
    <w:rsid w:val="55B25756"/>
    <w:rsid w:val="55B42344"/>
    <w:rsid w:val="55B75B3E"/>
    <w:rsid w:val="55B83960"/>
    <w:rsid w:val="55B87AA9"/>
    <w:rsid w:val="55B92439"/>
    <w:rsid w:val="55BB616D"/>
    <w:rsid w:val="55BC42E5"/>
    <w:rsid w:val="55BD5B6C"/>
    <w:rsid w:val="55BE22D2"/>
    <w:rsid w:val="55BE3572"/>
    <w:rsid w:val="55BF1FDD"/>
    <w:rsid w:val="55BF3F0F"/>
    <w:rsid w:val="55C122DC"/>
    <w:rsid w:val="55C8453B"/>
    <w:rsid w:val="55CA4E9E"/>
    <w:rsid w:val="55CC5FE2"/>
    <w:rsid w:val="55CE5849"/>
    <w:rsid w:val="55CE644D"/>
    <w:rsid w:val="55D159B0"/>
    <w:rsid w:val="55D25B5C"/>
    <w:rsid w:val="55D37BD9"/>
    <w:rsid w:val="55D41D84"/>
    <w:rsid w:val="55D63CA0"/>
    <w:rsid w:val="55D6785B"/>
    <w:rsid w:val="55D7624B"/>
    <w:rsid w:val="55D95084"/>
    <w:rsid w:val="55DD3672"/>
    <w:rsid w:val="55DF4183"/>
    <w:rsid w:val="55E024E3"/>
    <w:rsid w:val="55E17CA4"/>
    <w:rsid w:val="55E437E3"/>
    <w:rsid w:val="55E72F25"/>
    <w:rsid w:val="55E76E0B"/>
    <w:rsid w:val="55EA2B97"/>
    <w:rsid w:val="55ED39D4"/>
    <w:rsid w:val="55EE10C1"/>
    <w:rsid w:val="55EE20DD"/>
    <w:rsid w:val="55F13927"/>
    <w:rsid w:val="55F85713"/>
    <w:rsid w:val="55F96BF9"/>
    <w:rsid w:val="55FA6156"/>
    <w:rsid w:val="55FA7A18"/>
    <w:rsid w:val="55FE2EA6"/>
    <w:rsid w:val="56022584"/>
    <w:rsid w:val="56047895"/>
    <w:rsid w:val="56051BB7"/>
    <w:rsid w:val="56061BD8"/>
    <w:rsid w:val="5609078A"/>
    <w:rsid w:val="560A6698"/>
    <w:rsid w:val="560D3B41"/>
    <w:rsid w:val="560E0561"/>
    <w:rsid w:val="560F0178"/>
    <w:rsid w:val="561242E3"/>
    <w:rsid w:val="5614631B"/>
    <w:rsid w:val="56171553"/>
    <w:rsid w:val="561D4A04"/>
    <w:rsid w:val="561F2904"/>
    <w:rsid w:val="561F3E44"/>
    <w:rsid w:val="561F72EC"/>
    <w:rsid w:val="562371AC"/>
    <w:rsid w:val="56251EB5"/>
    <w:rsid w:val="5628607F"/>
    <w:rsid w:val="562D09BB"/>
    <w:rsid w:val="562D2B56"/>
    <w:rsid w:val="56367873"/>
    <w:rsid w:val="563800C3"/>
    <w:rsid w:val="563A092A"/>
    <w:rsid w:val="563B3882"/>
    <w:rsid w:val="563F225E"/>
    <w:rsid w:val="564145F4"/>
    <w:rsid w:val="564215BE"/>
    <w:rsid w:val="56424CFB"/>
    <w:rsid w:val="5643648E"/>
    <w:rsid w:val="56443332"/>
    <w:rsid w:val="5648326C"/>
    <w:rsid w:val="56493B11"/>
    <w:rsid w:val="564B4331"/>
    <w:rsid w:val="564D0C2A"/>
    <w:rsid w:val="56513E48"/>
    <w:rsid w:val="565169C5"/>
    <w:rsid w:val="56581644"/>
    <w:rsid w:val="5659668D"/>
    <w:rsid w:val="565C2851"/>
    <w:rsid w:val="565D17E4"/>
    <w:rsid w:val="56616F6B"/>
    <w:rsid w:val="56631C31"/>
    <w:rsid w:val="56662C82"/>
    <w:rsid w:val="56671635"/>
    <w:rsid w:val="56683AF1"/>
    <w:rsid w:val="56683CA3"/>
    <w:rsid w:val="56693B68"/>
    <w:rsid w:val="56731477"/>
    <w:rsid w:val="56740A79"/>
    <w:rsid w:val="56742F0A"/>
    <w:rsid w:val="56745423"/>
    <w:rsid w:val="567460DF"/>
    <w:rsid w:val="56755BDB"/>
    <w:rsid w:val="56766346"/>
    <w:rsid w:val="5676750E"/>
    <w:rsid w:val="56796F95"/>
    <w:rsid w:val="567A6018"/>
    <w:rsid w:val="567B1E35"/>
    <w:rsid w:val="567C69B6"/>
    <w:rsid w:val="56855170"/>
    <w:rsid w:val="56857ED2"/>
    <w:rsid w:val="56870825"/>
    <w:rsid w:val="56882E97"/>
    <w:rsid w:val="568A1929"/>
    <w:rsid w:val="568E7B9A"/>
    <w:rsid w:val="56914BC8"/>
    <w:rsid w:val="56935DA4"/>
    <w:rsid w:val="5697437C"/>
    <w:rsid w:val="569B0518"/>
    <w:rsid w:val="569C28FF"/>
    <w:rsid w:val="569E72C7"/>
    <w:rsid w:val="569F2F71"/>
    <w:rsid w:val="56A00A27"/>
    <w:rsid w:val="56A13819"/>
    <w:rsid w:val="56A75E2F"/>
    <w:rsid w:val="56AE6E0B"/>
    <w:rsid w:val="56B060A4"/>
    <w:rsid w:val="56B07BCB"/>
    <w:rsid w:val="56B23668"/>
    <w:rsid w:val="56B54360"/>
    <w:rsid w:val="56BB68C1"/>
    <w:rsid w:val="56BF306D"/>
    <w:rsid w:val="56BF7338"/>
    <w:rsid w:val="56C026BF"/>
    <w:rsid w:val="56C77EA2"/>
    <w:rsid w:val="56CC451E"/>
    <w:rsid w:val="56D13A89"/>
    <w:rsid w:val="56D16446"/>
    <w:rsid w:val="56D915B8"/>
    <w:rsid w:val="56D96511"/>
    <w:rsid w:val="56DA02B4"/>
    <w:rsid w:val="56DB78BA"/>
    <w:rsid w:val="56DD11D2"/>
    <w:rsid w:val="56DE2FB0"/>
    <w:rsid w:val="56E0131B"/>
    <w:rsid w:val="56E92D54"/>
    <w:rsid w:val="56ED06FB"/>
    <w:rsid w:val="56ED634E"/>
    <w:rsid w:val="56EE79C5"/>
    <w:rsid w:val="56F15659"/>
    <w:rsid w:val="56F45599"/>
    <w:rsid w:val="56F709CD"/>
    <w:rsid w:val="56FB480B"/>
    <w:rsid w:val="56FD3E60"/>
    <w:rsid w:val="56FF25D1"/>
    <w:rsid w:val="5700368F"/>
    <w:rsid w:val="5703278E"/>
    <w:rsid w:val="5704348F"/>
    <w:rsid w:val="57046566"/>
    <w:rsid w:val="57060935"/>
    <w:rsid w:val="570762F2"/>
    <w:rsid w:val="570C3A7B"/>
    <w:rsid w:val="570D2757"/>
    <w:rsid w:val="570D7E80"/>
    <w:rsid w:val="570E1F2A"/>
    <w:rsid w:val="571069AA"/>
    <w:rsid w:val="57174C7B"/>
    <w:rsid w:val="571864BA"/>
    <w:rsid w:val="571C3AD5"/>
    <w:rsid w:val="572279CC"/>
    <w:rsid w:val="57284412"/>
    <w:rsid w:val="572903CA"/>
    <w:rsid w:val="572F0DC1"/>
    <w:rsid w:val="573002F2"/>
    <w:rsid w:val="57343994"/>
    <w:rsid w:val="573648E4"/>
    <w:rsid w:val="57371F59"/>
    <w:rsid w:val="57380E29"/>
    <w:rsid w:val="573A29F8"/>
    <w:rsid w:val="573A5293"/>
    <w:rsid w:val="573B2EF4"/>
    <w:rsid w:val="573F1BE4"/>
    <w:rsid w:val="574526E5"/>
    <w:rsid w:val="574A016C"/>
    <w:rsid w:val="574B248A"/>
    <w:rsid w:val="574C1902"/>
    <w:rsid w:val="574E176E"/>
    <w:rsid w:val="575121F3"/>
    <w:rsid w:val="575162BF"/>
    <w:rsid w:val="575237B7"/>
    <w:rsid w:val="57544C30"/>
    <w:rsid w:val="57555666"/>
    <w:rsid w:val="575606F5"/>
    <w:rsid w:val="575657AD"/>
    <w:rsid w:val="57566381"/>
    <w:rsid w:val="575C2B46"/>
    <w:rsid w:val="57633E1F"/>
    <w:rsid w:val="57634A18"/>
    <w:rsid w:val="57660CA7"/>
    <w:rsid w:val="57666E25"/>
    <w:rsid w:val="5768294B"/>
    <w:rsid w:val="576C46E7"/>
    <w:rsid w:val="576F0233"/>
    <w:rsid w:val="5770395D"/>
    <w:rsid w:val="57711B00"/>
    <w:rsid w:val="57743E1B"/>
    <w:rsid w:val="577441D7"/>
    <w:rsid w:val="5777744E"/>
    <w:rsid w:val="57783884"/>
    <w:rsid w:val="577852C8"/>
    <w:rsid w:val="577C4BFB"/>
    <w:rsid w:val="577D1928"/>
    <w:rsid w:val="577F20F2"/>
    <w:rsid w:val="57824A08"/>
    <w:rsid w:val="578467C9"/>
    <w:rsid w:val="57863C86"/>
    <w:rsid w:val="578C795F"/>
    <w:rsid w:val="579B4C19"/>
    <w:rsid w:val="579D5331"/>
    <w:rsid w:val="57A96B28"/>
    <w:rsid w:val="57AD48AD"/>
    <w:rsid w:val="57AD4E1F"/>
    <w:rsid w:val="57AD5979"/>
    <w:rsid w:val="57AE7D2F"/>
    <w:rsid w:val="57B157B4"/>
    <w:rsid w:val="57B33155"/>
    <w:rsid w:val="57B648D2"/>
    <w:rsid w:val="57B75C68"/>
    <w:rsid w:val="57BD6FDC"/>
    <w:rsid w:val="57BE52ED"/>
    <w:rsid w:val="57BF664D"/>
    <w:rsid w:val="57C10CD8"/>
    <w:rsid w:val="57C42456"/>
    <w:rsid w:val="57C4683D"/>
    <w:rsid w:val="57C601CB"/>
    <w:rsid w:val="57CE3100"/>
    <w:rsid w:val="57CF09EF"/>
    <w:rsid w:val="57D32FDA"/>
    <w:rsid w:val="57D8549E"/>
    <w:rsid w:val="57D906F4"/>
    <w:rsid w:val="57DB122E"/>
    <w:rsid w:val="57E425A0"/>
    <w:rsid w:val="57E535AC"/>
    <w:rsid w:val="57E763BD"/>
    <w:rsid w:val="57EA42BA"/>
    <w:rsid w:val="57ED46AF"/>
    <w:rsid w:val="57EE7B7C"/>
    <w:rsid w:val="57F5405B"/>
    <w:rsid w:val="57F744B1"/>
    <w:rsid w:val="57F84BE0"/>
    <w:rsid w:val="57F95882"/>
    <w:rsid w:val="57FB7C48"/>
    <w:rsid w:val="57FD3D17"/>
    <w:rsid w:val="58001491"/>
    <w:rsid w:val="58006BEE"/>
    <w:rsid w:val="58013CC2"/>
    <w:rsid w:val="580336A6"/>
    <w:rsid w:val="580451C3"/>
    <w:rsid w:val="58063B25"/>
    <w:rsid w:val="580975DD"/>
    <w:rsid w:val="580A4B1F"/>
    <w:rsid w:val="580C2D99"/>
    <w:rsid w:val="580E7A31"/>
    <w:rsid w:val="58110FA8"/>
    <w:rsid w:val="581172C2"/>
    <w:rsid w:val="58173CB6"/>
    <w:rsid w:val="58175C77"/>
    <w:rsid w:val="581B64A7"/>
    <w:rsid w:val="581C35A4"/>
    <w:rsid w:val="58223129"/>
    <w:rsid w:val="58275DBC"/>
    <w:rsid w:val="5827750F"/>
    <w:rsid w:val="58293FBA"/>
    <w:rsid w:val="582D4329"/>
    <w:rsid w:val="582E3F1C"/>
    <w:rsid w:val="583161D6"/>
    <w:rsid w:val="58367093"/>
    <w:rsid w:val="58380D7B"/>
    <w:rsid w:val="58387A80"/>
    <w:rsid w:val="583A1883"/>
    <w:rsid w:val="583A28ED"/>
    <w:rsid w:val="583C1408"/>
    <w:rsid w:val="583C2F8B"/>
    <w:rsid w:val="583E53D8"/>
    <w:rsid w:val="583F1EC7"/>
    <w:rsid w:val="584039A8"/>
    <w:rsid w:val="5842246A"/>
    <w:rsid w:val="58456F62"/>
    <w:rsid w:val="58473ECA"/>
    <w:rsid w:val="5848434C"/>
    <w:rsid w:val="58487BFE"/>
    <w:rsid w:val="584D2784"/>
    <w:rsid w:val="58547D01"/>
    <w:rsid w:val="585558D0"/>
    <w:rsid w:val="585637E2"/>
    <w:rsid w:val="5856424D"/>
    <w:rsid w:val="58572AC3"/>
    <w:rsid w:val="585C4AA8"/>
    <w:rsid w:val="585D4369"/>
    <w:rsid w:val="585F1E14"/>
    <w:rsid w:val="58607728"/>
    <w:rsid w:val="58615610"/>
    <w:rsid w:val="58667A6E"/>
    <w:rsid w:val="58682F46"/>
    <w:rsid w:val="58685BB7"/>
    <w:rsid w:val="586A6017"/>
    <w:rsid w:val="586C417E"/>
    <w:rsid w:val="586E5F96"/>
    <w:rsid w:val="5870715F"/>
    <w:rsid w:val="58710C96"/>
    <w:rsid w:val="587234E4"/>
    <w:rsid w:val="58723792"/>
    <w:rsid w:val="58750348"/>
    <w:rsid w:val="58781E0E"/>
    <w:rsid w:val="58783DFA"/>
    <w:rsid w:val="58785406"/>
    <w:rsid w:val="587B252D"/>
    <w:rsid w:val="587D11E6"/>
    <w:rsid w:val="587F3791"/>
    <w:rsid w:val="58814FCA"/>
    <w:rsid w:val="58842AB9"/>
    <w:rsid w:val="58874161"/>
    <w:rsid w:val="588754A6"/>
    <w:rsid w:val="588B61EB"/>
    <w:rsid w:val="588B7C3A"/>
    <w:rsid w:val="588E17FD"/>
    <w:rsid w:val="5897263F"/>
    <w:rsid w:val="58997BDF"/>
    <w:rsid w:val="589E4064"/>
    <w:rsid w:val="589E6FEB"/>
    <w:rsid w:val="589F509F"/>
    <w:rsid w:val="58A06E63"/>
    <w:rsid w:val="58A17750"/>
    <w:rsid w:val="58A258A4"/>
    <w:rsid w:val="58A37411"/>
    <w:rsid w:val="58A47016"/>
    <w:rsid w:val="58A53626"/>
    <w:rsid w:val="58A548F6"/>
    <w:rsid w:val="58AC2AC9"/>
    <w:rsid w:val="58AD4923"/>
    <w:rsid w:val="58AD6A00"/>
    <w:rsid w:val="58B130F1"/>
    <w:rsid w:val="58B40C99"/>
    <w:rsid w:val="58B508A9"/>
    <w:rsid w:val="58B64F7A"/>
    <w:rsid w:val="58B71A0B"/>
    <w:rsid w:val="58B8010F"/>
    <w:rsid w:val="58BA613B"/>
    <w:rsid w:val="58C01067"/>
    <w:rsid w:val="58C053D7"/>
    <w:rsid w:val="58C13A19"/>
    <w:rsid w:val="58C20FB3"/>
    <w:rsid w:val="58C36D9B"/>
    <w:rsid w:val="58C45B37"/>
    <w:rsid w:val="58C82926"/>
    <w:rsid w:val="58C93345"/>
    <w:rsid w:val="58CB4DB3"/>
    <w:rsid w:val="58CC136B"/>
    <w:rsid w:val="58CF6892"/>
    <w:rsid w:val="58D014B8"/>
    <w:rsid w:val="58D0339F"/>
    <w:rsid w:val="58D63A3B"/>
    <w:rsid w:val="58D76BD4"/>
    <w:rsid w:val="58D81185"/>
    <w:rsid w:val="58DD3840"/>
    <w:rsid w:val="58E0496D"/>
    <w:rsid w:val="58E33A2F"/>
    <w:rsid w:val="58E6276F"/>
    <w:rsid w:val="58E643A8"/>
    <w:rsid w:val="58EC2B04"/>
    <w:rsid w:val="58EE4C2A"/>
    <w:rsid w:val="58EF3D76"/>
    <w:rsid w:val="58F12BCC"/>
    <w:rsid w:val="58F257B6"/>
    <w:rsid w:val="58F53CC1"/>
    <w:rsid w:val="58F744D8"/>
    <w:rsid w:val="58FE1F1F"/>
    <w:rsid w:val="59000470"/>
    <w:rsid w:val="59010558"/>
    <w:rsid w:val="59016B87"/>
    <w:rsid w:val="590418A6"/>
    <w:rsid w:val="59055DA5"/>
    <w:rsid w:val="59083D44"/>
    <w:rsid w:val="590C3E44"/>
    <w:rsid w:val="590C4B3C"/>
    <w:rsid w:val="590D605E"/>
    <w:rsid w:val="590E30BF"/>
    <w:rsid w:val="59100A75"/>
    <w:rsid w:val="59116692"/>
    <w:rsid w:val="59121240"/>
    <w:rsid w:val="591424E5"/>
    <w:rsid w:val="591641A5"/>
    <w:rsid w:val="591B0895"/>
    <w:rsid w:val="591E54FD"/>
    <w:rsid w:val="59211B8A"/>
    <w:rsid w:val="592417B1"/>
    <w:rsid w:val="59252359"/>
    <w:rsid w:val="59255333"/>
    <w:rsid w:val="59263804"/>
    <w:rsid w:val="59274164"/>
    <w:rsid w:val="59291121"/>
    <w:rsid w:val="59293A22"/>
    <w:rsid w:val="592B3C53"/>
    <w:rsid w:val="592C694A"/>
    <w:rsid w:val="592D4E8B"/>
    <w:rsid w:val="592E4814"/>
    <w:rsid w:val="592F164C"/>
    <w:rsid w:val="592F5B94"/>
    <w:rsid w:val="593169B1"/>
    <w:rsid w:val="5932692C"/>
    <w:rsid w:val="59326B38"/>
    <w:rsid w:val="5934517F"/>
    <w:rsid w:val="5936076D"/>
    <w:rsid w:val="593610A2"/>
    <w:rsid w:val="593749C8"/>
    <w:rsid w:val="593A5C46"/>
    <w:rsid w:val="593E0013"/>
    <w:rsid w:val="593F6912"/>
    <w:rsid w:val="593F76A2"/>
    <w:rsid w:val="594236FD"/>
    <w:rsid w:val="59454104"/>
    <w:rsid w:val="594705AD"/>
    <w:rsid w:val="594746CE"/>
    <w:rsid w:val="5949359D"/>
    <w:rsid w:val="594E3EA0"/>
    <w:rsid w:val="594F3B7F"/>
    <w:rsid w:val="59506930"/>
    <w:rsid w:val="59521627"/>
    <w:rsid w:val="59526A74"/>
    <w:rsid w:val="59527360"/>
    <w:rsid w:val="59543AE6"/>
    <w:rsid w:val="595719BC"/>
    <w:rsid w:val="595960CD"/>
    <w:rsid w:val="595967A0"/>
    <w:rsid w:val="595A676D"/>
    <w:rsid w:val="595B0245"/>
    <w:rsid w:val="595C1309"/>
    <w:rsid w:val="595C1667"/>
    <w:rsid w:val="59612EE8"/>
    <w:rsid w:val="596171FD"/>
    <w:rsid w:val="596550B2"/>
    <w:rsid w:val="59665B12"/>
    <w:rsid w:val="5967178F"/>
    <w:rsid w:val="596A3182"/>
    <w:rsid w:val="597259FA"/>
    <w:rsid w:val="5973404D"/>
    <w:rsid w:val="597773A8"/>
    <w:rsid w:val="59794672"/>
    <w:rsid w:val="597B7E39"/>
    <w:rsid w:val="597D2953"/>
    <w:rsid w:val="597F65DD"/>
    <w:rsid w:val="59800901"/>
    <w:rsid w:val="59813561"/>
    <w:rsid w:val="59846A6E"/>
    <w:rsid w:val="59865548"/>
    <w:rsid w:val="5987127B"/>
    <w:rsid w:val="598928F4"/>
    <w:rsid w:val="598D40AF"/>
    <w:rsid w:val="598E42CF"/>
    <w:rsid w:val="598F2200"/>
    <w:rsid w:val="59922305"/>
    <w:rsid w:val="5992467E"/>
    <w:rsid w:val="59930DF0"/>
    <w:rsid w:val="59932E2B"/>
    <w:rsid w:val="599613A9"/>
    <w:rsid w:val="59995D97"/>
    <w:rsid w:val="599B229F"/>
    <w:rsid w:val="599E32D4"/>
    <w:rsid w:val="599F2F4E"/>
    <w:rsid w:val="59A070A2"/>
    <w:rsid w:val="59A3599E"/>
    <w:rsid w:val="59A400AF"/>
    <w:rsid w:val="59A86B6F"/>
    <w:rsid w:val="59AA71EA"/>
    <w:rsid w:val="59AC7538"/>
    <w:rsid w:val="59B060CF"/>
    <w:rsid w:val="59B14EF3"/>
    <w:rsid w:val="59B33BA1"/>
    <w:rsid w:val="59B51A8F"/>
    <w:rsid w:val="59BA1997"/>
    <w:rsid w:val="59BA55CA"/>
    <w:rsid w:val="59BB19CE"/>
    <w:rsid w:val="59BB1D06"/>
    <w:rsid w:val="59BB78DE"/>
    <w:rsid w:val="59BD686B"/>
    <w:rsid w:val="59BF1695"/>
    <w:rsid w:val="59C5204B"/>
    <w:rsid w:val="59C54377"/>
    <w:rsid w:val="59C66CF0"/>
    <w:rsid w:val="59C77A3E"/>
    <w:rsid w:val="59CB3E53"/>
    <w:rsid w:val="59CD5A34"/>
    <w:rsid w:val="59CE1119"/>
    <w:rsid w:val="59D118A6"/>
    <w:rsid w:val="59D1796A"/>
    <w:rsid w:val="59D5467F"/>
    <w:rsid w:val="59D76432"/>
    <w:rsid w:val="59DA560E"/>
    <w:rsid w:val="59DC2B2E"/>
    <w:rsid w:val="59DC556F"/>
    <w:rsid w:val="59DC6968"/>
    <w:rsid w:val="59DC6D08"/>
    <w:rsid w:val="59DD21FC"/>
    <w:rsid w:val="59E14797"/>
    <w:rsid w:val="59E171C8"/>
    <w:rsid w:val="59E34B51"/>
    <w:rsid w:val="59E35703"/>
    <w:rsid w:val="59EA2890"/>
    <w:rsid w:val="59F04506"/>
    <w:rsid w:val="59F07A42"/>
    <w:rsid w:val="59F15562"/>
    <w:rsid w:val="59F53F29"/>
    <w:rsid w:val="59FC2FAA"/>
    <w:rsid w:val="5A0922C5"/>
    <w:rsid w:val="5A0A0DCB"/>
    <w:rsid w:val="5A0B5910"/>
    <w:rsid w:val="5A0B60A4"/>
    <w:rsid w:val="5A0B6C3E"/>
    <w:rsid w:val="5A0C1C55"/>
    <w:rsid w:val="5A0F44D0"/>
    <w:rsid w:val="5A1118B8"/>
    <w:rsid w:val="5A124BE3"/>
    <w:rsid w:val="5A196DAB"/>
    <w:rsid w:val="5A2009AA"/>
    <w:rsid w:val="5A21734E"/>
    <w:rsid w:val="5A241704"/>
    <w:rsid w:val="5A284E24"/>
    <w:rsid w:val="5A2B221D"/>
    <w:rsid w:val="5A2C62E6"/>
    <w:rsid w:val="5A355BDE"/>
    <w:rsid w:val="5A373235"/>
    <w:rsid w:val="5A3B3E68"/>
    <w:rsid w:val="5A3F3E78"/>
    <w:rsid w:val="5A410F95"/>
    <w:rsid w:val="5A4453B7"/>
    <w:rsid w:val="5A48406F"/>
    <w:rsid w:val="5A4A2C47"/>
    <w:rsid w:val="5A4B734B"/>
    <w:rsid w:val="5A4C75D2"/>
    <w:rsid w:val="5A4D7647"/>
    <w:rsid w:val="5A4E0B58"/>
    <w:rsid w:val="5A501761"/>
    <w:rsid w:val="5A540E2C"/>
    <w:rsid w:val="5A5900FE"/>
    <w:rsid w:val="5A591665"/>
    <w:rsid w:val="5A5D4BC5"/>
    <w:rsid w:val="5A5E7E3B"/>
    <w:rsid w:val="5A606423"/>
    <w:rsid w:val="5A612746"/>
    <w:rsid w:val="5A624E11"/>
    <w:rsid w:val="5A626958"/>
    <w:rsid w:val="5A6514DA"/>
    <w:rsid w:val="5A6875D8"/>
    <w:rsid w:val="5A6A22F0"/>
    <w:rsid w:val="5A6A3ABA"/>
    <w:rsid w:val="5A6B491C"/>
    <w:rsid w:val="5A6C3BAE"/>
    <w:rsid w:val="5A716603"/>
    <w:rsid w:val="5A7600AB"/>
    <w:rsid w:val="5A770C4B"/>
    <w:rsid w:val="5A790B55"/>
    <w:rsid w:val="5A792CB9"/>
    <w:rsid w:val="5A797005"/>
    <w:rsid w:val="5A7B4FF2"/>
    <w:rsid w:val="5A7B7D3A"/>
    <w:rsid w:val="5A7E41A3"/>
    <w:rsid w:val="5A814045"/>
    <w:rsid w:val="5A817F40"/>
    <w:rsid w:val="5A89245D"/>
    <w:rsid w:val="5A907503"/>
    <w:rsid w:val="5A917FF5"/>
    <w:rsid w:val="5A924D4E"/>
    <w:rsid w:val="5A9554DE"/>
    <w:rsid w:val="5A961FD8"/>
    <w:rsid w:val="5A983147"/>
    <w:rsid w:val="5A9852DE"/>
    <w:rsid w:val="5A9908A3"/>
    <w:rsid w:val="5A9D5FA9"/>
    <w:rsid w:val="5AA20D14"/>
    <w:rsid w:val="5AA47687"/>
    <w:rsid w:val="5AA52B90"/>
    <w:rsid w:val="5AAB0B63"/>
    <w:rsid w:val="5AAC6AD9"/>
    <w:rsid w:val="5AAE2F2B"/>
    <w:rsid w:val="5AAE319B"/>
    <w:rsid w:val="5AB42338"/>
    <w:rsid w:val="5AB6118B"/>
    <w:rsid w:val="5AB66BB8"/>
    <w:rsid w:val="5AB7786F"/>
    <w:rsid w:val="5AB8616C"/>
    <w:rsid w:val="5AB9217A"/>
    <w:rsid w:val="5AB97CE9"/>
    <w:rsid w:val="5ABE0291"/>
    <w:rsid w:val="5ABE6A7F"/>
    <w:rsid w:val="5ABF6452"/>
    <w:rsid w:val="5AC105D3"/>
    <w:rsid w:val="5AC164E3"/>
    <w:rsid w:val="5AC45BF1"/>
    <w:rsid w:val="5ACA7419"/>
    <w:rsid w:val="5ACB6A0C"/>
    <w:rsid w:val="5ACD0977"/>
    <w:rsid w:val="5AD37811"/>
    <w:rsid w:val="5AD4132E"/>
    <w:rsid w:val="5AD5080A"/>
    <w:rsid w:val="5AD62058"/>
    <w:rsid w:val="5AD8646F"/>
    <w:rsid w:val="5ADC2220"/>
    <w:rsid w:val="5ADD6619"/>
    <w:rsid w:val="5AE00B8D"/>
    <w:rsid w:val="5AE019B6"/>
    <w:rsid w:val="5AE01C5B"/>
    <w:rsid w:val="5AE1258F"/>
    <w:rsid w:val="5AE31BE7"/>
    <w:rsid w:val="5AE817EF"/>
    <w:rsid w:val="5AE92CCC"/>
    <w:rsid w:val="5AE94D0A"/>
    <w:rsid w:val="5AE96362"/>
    <w:rsid w:val="5AEB59F9"/>
    <w:rsid w:val="5AEC7B4C"/>
    <w:rsid w:val="5AEE0B0D"/>
    <w:rsid w:val="5AF06FD2"/>
    <w:rsid w:val="5AF20588"/>
    <w:rsid w:val="5AFA47DC"/>
    <w:rsid w:val="5AFF1E9E"/>
    <w:rsid w:val="5B060E5C"/>
    <w:rsid w:val="5B066657"/>
    <w:rsid w:val="5B095E22"/>
    <w:rsid w:val="5B0A6507"/>
    <w:rsid w:val="5B0D5802"/>
    <w:rsid w:val="5B0D6597"/>
    <w:rsid w:val="5B0F0A91"/>
    <w:rsid w:val="5B110619"/>
    <w:rsid w:val="5B111280"/>
    <w:rsid w:val="5B1374AD"/>
    <w:rsid w:val="5B14643D"/>
    <w:rsid w:val="5B1B6EA8"/>
    <w:rsid w:val="5B1F3541"/>
    <w:rsid w:val="5B201AAF"/>
    <w:rsid w:val="5B2041FD"/>
    <w:rsid w:val="5B252C60"/>
    <w:rsid w:val="5B2913CE"/>
    <w:rsid w:val="5B29761E"/>
    <w:rsid w:val="5B29799D"/>
    <w:rsid w:val="5B2D28F8"/>
    <w:rsid w:val="5B33330D"/>
    <w:rsid w:val="5B342A9A"/>
    <w:rsid w:val="5B37566D"/>
    <w:rsid w:val="5B377A2F"/>
    <w:rsid w:val="5B3A1A3A"/>
    <w:rsid w:val="5B3A4AF0"/>
    <w:rsid w:val="5B3B6DE2"/>
    <w:rsid w:val="5B3B6F36"/>
    <w:rsid w:val="5B3B7D0C"/>
    <w:rsid w:val="5B3C29C6"/>
    <w:rsid w:val="5B3C56C7"/>
    <w:rsid w:val="5B400E34"/>
    <w:rsid w:val="5B437148"/>
    <w:rsid w:val="5B441FE5"/>
    <w:rsid w:val="5B4A1DA2"/>
    <w:rsid w:val="5B4A7066"/>
    <w:rsid w:val="5B4F4714"/>
    <w:rsid w:val="5B4F7A5D"/>
    <w:rsid w:val="5B5111D6"/>
    <w:rsid w:val="5B5260E7"/>
    <w:rsid w:val="5B546FB2"/>
    <w:rsid w:val="5B587D36"/>
    <w:rsid w:val="5B5A5EFB"/>
    <w:rsid w:val="5B5B4BEF"/>
    <w:rsid w:val="5B5B5BE0"/>
    <w:rsid w:val="5B5D6153"/>
    <w:rsid w:val="5B5F5571"/>
    <w:rsid w:val="5B6038B6"/>
    <w:rsid w:val="5B61474E"/>
    <w:rsid w:val="5B633C74"/>
    <w:rsid w:val="5B656EFA"/>
    <w:rsid w:val="5B697681"/>
    <w:rsid w:val="5B6B18F8"/>
    <w:rsid w:val="5B6C38FD"/>
    <w:rsid w:val="5B6D3DB4"/>
    <w:rsid w:val="5B6E080B"/>
    <w:rsid w:val="5B6F3D47"/>
    <w:rsid w:val="5B7060E2"/>
    <w:rsid w:val="5B714881"/>
    <w:rsid w:val="5B755FCE"/>
    <w:rsid w:val="5B762848"/>
    <w:rsid w:val="5B766A03"/>
    <w:rsid w:val="5B774DD2"/>
    <w:rsid w:val="5B785515"/>
    <w:rsid w:val="5B7F481E"/>
    <w:rsid w:val="5B810C0C"/>
    <w:rsid w:val="5B875465"/>
    <w:rsid w:val="5B88144E"/>
    <w:rsid w:val="5B8B139B"/>
    <w:rsid w:val="5B8C580C"/>
    <w:rsid w:val="5B8F368A"/>
    <w:rsid w:val="5B904C7B"/>
    <w:rsid w:val="5B937385"/>
    <w:rsid w:val="5B937F3B"/>
    <w:rsid w:val="5B952DD7"/>
    <w:rsid w:val="5B9724B5"/>
    <w:rsid w:val="5B9849CD"/>
    <w:rsid w:val="5B987E9F"/>
    <w:rsid w:val="5B9B02DB"/>
    <w:rsid w:val="5B9B7D9F"/>
    <w:rsid w:val="5B9F424E"/>
    <w:rsid w:val="5BA159AF"/>
    <w:rsid w:val="5BA35297"/>
    <w:rsid w:val="5BA536C9"/>
    <w:rsid w:val="5BA7656D"/>
    <w:rsid w:val="5BAA4C3B"/>
    <w:rsid w:val="5BAB3744"/>
    <w:rsid w:val="5BB15AFB"/>
    <w:rsid w:val="5BB440F4"/>
    <w:rsid w:val="5BB50ECA"/>
    <w:rsid w:val="5BB826C7"/>
    <w:rsid w:val="5BBC0180"/>
    <w:rsid w:val="5BBC0BB7"/>
    <w:rsid w:val="5BBD1F68"/>
    <w:rsid w:val="5BBE480A"/>
    <w:rsid w:val="5BBF5603"/>
    <w:rsid w:val="5BCC6A9B"/>
    <w:rsid w:val="5BCD293C"/>
    <w:rsid w:val="5BD1742A"/>
    <w:rsid w:val="5BD254B8"/>
    <w:rsid w:val="5BD511A0"/>
    <w:rsid w:val="5BD8442D"/>
    <w:rsid w:val="5BD8748E"/>
    <w:rsid w:val="5BDB5FC0"/>
    <w:rsid w:val="5BDF599A"/>
    <w:rsid w:val="5BE370D5"/>
    <w:rsid w:val="5BE463F7"/>
    <w:rsid w:val="5BE47C45"/>
    <w:rsid w:val="5BE66476"/>
    <w:rsid w:val="5BE83A47"/>
    <w:rsid w:val="5BEB12FE"/>
    <w:rsid w:val="5BEB7620"/>
    <w:rsid w:val="5BED1694"/>
    <w:rsid w:val="5BF45721"/>
    <w:rsid w:val="5BF46C4A"/>
    <w:rsid w:val="5BF57EAA"/>
    <w:rsid w:val="5BF719C3"/>
    <w:rsid w:val="5BFC2AE0"/>
    <w:rsid w:val="5BFE06A3"/>
    <w:rsid w:val="5BFE4C9A"/>
    <w:rsid w:val="5BFF7AED"/>
    <w:rsid w:val="5C022C67"/>
    <w:rsid w:val="5C0315AA"/>
    <w:rsid w:val="5C05726F"/>
    <w:rsid w:val="5C0610AF"/>
    <w:rsid w:val="5C095E91"/>
    <w:rsid w:val="5C0B58A7"/>
    <w:rsid w:val="5C0B6042"/>
    <w:rsid w:val="5C0F3D39"/>
    <w:rsid w:val="5C152D45"/>
    <w:rsid w:val="5C181251"/>
    <w:rsid w:val="5C1914CC"/>
    <w:rsid w:val="5C1A2A3A"/>
    <w:rsid w:val="5C23688A"/>
    <w:rsid w:val="5C243421"/>
    <w:rsid w:val="5C264482"/>
    <w:rsid w:val="5C2A2A27"/>
    <w:rsid w:val="5C2B1EB0"/>
    <w:rsid w:val="5C2B5F04"/>
    <w:rsid w:val="5C2F0A56"/>
    <w:rsid w:val="5C331F62"/>
    <w:rsid w:val="5C335D15"/>
    <w:rsid w:val="5C382A07"/>
    <w:rsid w:val="5C385F79"/>
    <w:rsid w:val="5C413027"/>
    <w:rsid w:val="5C434926"/>
    <w:rsid w:val="5C4939AE"/>
    <w:rsid w:val="5C4B4094"/>
    <w:rsid w:val="5C4C0C31"/>
    <w:rsid w:val="5C4C55B5"/>
    <w:rsid w:val="5C507378"/>
    <w:rsid w:val="5C5823E2"/>
    <w:rsid w:val="5C596F9E"/>
    <w:rsid w:val="5C5B7A29"/>
    <w:rsid w:val="5C5C5AF7"/>
    <w:rsid w:val="5C693A83"/>
    <w:rsid w:val="5C6B244B"/>
    <w:rsid w:val="5C6B5656"/>
    <w:rsid w:val="5C6B63D9"/>
    <w:rsid w:val="5C6F3776"/>
    <w:rsid w:val="5C714C12"/>
    <w:rsid w:val="5C727E7A"/>
    <w:rsid w:val="5C761671"/>
    <w:rsid w:val="5C77652E"/>
    <w:rsid w:val="5C815624"/>
    <w:rsid w:val="5C8204BD"/>
    <w:rsid w:val="5C820A81"/>
    <w:rsid w:val="5C822DE4"/>
    <w:rsid w:val="5C844E11"/>
    <w:rsid w:val="5C8706E8"/>
    <w:rsid w:val="5C871F74"/>
    <w:rsid w:val="5C8A3DE2"/>
    <w:rsid w:val="5C8B0D37"/>
    <w:rsid w:val="5C8C7949"/>
    <w:rsid w:val="5C8D36FD"/>
    <w:rsid w:val="5C906930"/>
    <w:rsid w:val="5C90724C"/>
    <w:rsid w:val="5C977BC5"/>
    <w:rsid w:val="5C9E1F0E"/>
    <w:rsid w:val="5CA16E70"/>
    <w:rsid w:val="5CA228B0"/>
    <w:rsid w:val="5CA46596"/>
    <w:rsid w:val="5CA67771"/>
    <w:rsid w:val="5CAF27C9"/>
    <w:rsid w:val="5CAF6846"/>
    <w:rsid w:val="5CBA2CA0"/>
    <w:rsid w:val="5CBD3424"/>
    <w:rsid w:val="5CBE0774"/>
    <w:rsid w:val="5CBE5A74"/>
    <w:rsid w:val="5CC15572"/>
    <w:rsid w:val="5CC226CE"/>
    <w:rsid w:val="5CC4440B"/>
    <w:rsid w:val="5CC52287"/>
    <w:rsid w:val="5CC62312"/>
    <w:rsid w:val="5CC96F71"/>
    <w:rsid w:val="5CCA1A4F"/>
    <w:rsid w:val="5CCC01BD"/>
    <w:rsid w:val="5CCD66EB"/>
    <w:rsid w:val="5CCE5B79"/>
    <w:rsid w:val="5CCF492A"/>
    <w:rsid w:val="5CD03EF5"/>
    <w:rsid w:val="5CD108C1"/>
    <w:rsid w:val="5CD973AA"/>
    <w:rsid w:val="5CDA1A20"/>
    <w:rsid w:val="5CDD484D"/>
    <w:rsid w:val="5CDD7E97"/>
    <w:rsid w:val="5CDE0094"/>
    <w:rsid w:val="5CDE22FF"/>
    <w:rsid w:val="5CE0088E"/>
    <w:rsid w:val="5CE52949"/>
    <w:rsid w:val="5CE7277B"/>
    <w:rsid w:val="5CE75D6F"/>
    <w:rsid w:val="5CEA5461"/>
    <w:rsid w:val="5CEC30B7"/>
    <w:rsid w:val="5CED3061"/>
    <w:rsid w:val="5CED3F79"/>
    <w:rsid w:val="5CED7FB9"/>
    <w:rsid w:val="5CEE27EA"/>
    <w:rsid w:val="5CEE2BAC"/>
    <w:rsid w:val="5CEF7FE3"/>
    <w:rsid w:val="5CF30F6A"/>
    <w:rsid w:val="5CF5335B"/>
    <w:rsid w:val="5CFA59F7"/>
    <w:rsid w:val="5CFB5E57"/>
    <w:rsid w:val="5CFB6D22"/>
    <w:rsid w:val="5CFD1937"/>
    <w:rsid w:val="5CFD20AF"/>
    <w:rsid w:val="5D026CE5"/>
    <w:rsid w:val="5D044BE1"/>
    <w:rsid w:val="5D056698"/>
    <w:rsid w:val="5D0630D6"/>
    <w:rsid w:val="5D09395D"/>
    <w:rsid w:val="5D0C4B44"/>
    <w:rsid w:val="5D103C38"/>
    <w:rsid w:val="5D114D75"/>
    <w:rsid w:val="5D123958"/>
    <w:rsid w:val="5D133F17"/>
    <w:rsid w:val="5D142E49"/>
    <w:rsid w:val="5D161627"/>
    <w:rsid w:val="5D1B2842"/>
    <w:rsid w:val="5D1D78E1"/>
    <w:rsid w:val="5D212965"/>
    <w:rsid w:val="5D252D24"/>
    <w:rsid w:val="5D2544E5"/>
    <w:rsid w:val="5D2B25AC"/>
    <w:rsid w:val="5D2C3891"/>
    <w:rsid w:val="5D2E79B1"/>
    <w:rsid w:val="5D3303FF"/>
    <w:rsid w:val="5D352C3F"/>
    <w:rsid w:val="5D364484"/>
    <w:rsid w:val="5D37562B"/>
    <w:rsid w:val="5D3A022D"/>
    <w:rsid w:val="5D4048EA"/>
    <w:rsid w:val="5D407285"/>
    <w:rsid w:val="5D474620"/>
    <w:rsid w:val="5D4C5CFA"/>
    <w:rsid w:val="5D5345A3"/>
    <w:rsid w:val="5D575A92"/>
    <w:rsid w:val="5D592FFF"/>
    <w:rsid w:val="5D5A7E4D"/>
    <w:rsid w:val="5D5B2925"/>
    <w:rsid w:val="5D5F5274"/>
    <w:rsid w:val="5D5F691A"/>
    <w:rsid w:val="5D600E1A"/>
    <w:rsid w:val="5D6021AF"/>
    <w:rsid w:val="5D6143D8"/>
    <w:rsid w:val="5D630072"/>
    <w:rsid w:val="5D6375E3"/>
    <w:rsid w:val="5D645C00"/>
    <w:rsid w:val="5D656B4E"/>
    <w:rsid w:val="5D684E42"/>
    <w:rsid w:val="5D6F6EDC"/>
    <w:rsid w:val="5D7243D9"/>
    <w:rsid w:val="5D740B20"/>
    <w:rsid w:val="5D7466C7"/>
    <w:rsid w:val="5D752601"/>
    <w:rsid w:val="5D766492"/>
    <w:rsid w:val="5D774A46"/>
    <w:rsid w:val="5D7C4B21"/>
    <w:rsid w:val="5D7D14B3"/>
    <w:rsid w:val="5D804FD7"/>
    <w:rsid w:val="5D871926"/>
    <w:rsid w:val="5D89724A"/>
    <w:rsid w:val="5D8974D0"/>
    <w:rsid w:val="5D8A2CA7"/>
    <w:rsid w:val="5D8C07D6"/>
    <w:rsid w:val="5D8E30F3"/>
    <w:rsid w:val="5D8F2BAB"/>
    <w:rsid w:val="5D8F606E"/>
    <w:rsid w:val="5D915954"/>
    <w:rsid w:val="5D9247A2"/>
    <w:rsid w:val="5D9374BD"/>
    <w:rsid w:val="5D960A06"/>
    <w:rsid w:val="5D992D99"/>
    <w:rsid w:val="5D9A64C4"/>
    <w:rsid w:val="5D9B2E7B"/>
    <w:rsid w:val="5D9E006A"/>
    <w:rsid w:val="5D9F41DC"/>
    <w:rsid w:val="5D9F75E0"/>
    <w:rsid w:val="5DA23365"/>
    <w:rsid w:val="5DA765C8"/>
    <w:rsid w:val="5DA81D06"/>
    <w:rsid w:val="5DAC543C"/>
    <w:rsid w:val="5DAC6276"/>
    <w:rsid w:val="5DAD4CD1"/>
    <w:rsid w:val="5DAD4E21"/>
    <w:rsid w:val="5DB021EA"/>
    <w:rsid w:val="5DB10C76"/>
    <w:rsid w:val="5DB12DD7"/>
    <w:rsid w:val="5DB72FB1"/>
    <w:rsid w:val="5DB75EF8"/>
    <w:rsid w:val="5DB8705C"/>
    <w:rsid w:val="5DB967B1"/>
    <w:rsid w:val="5DBB5C51"/>
    <w:rsid w:val="5DC016D4"/>
    <w:rsid w:val="5DC266E9"/>
    <w:rsid w:val="5DC37257"/>
    <w:rsid w:val="5DC477B7"/>
    <w:rsid w:val="5DC530BD"/>
    <w:rsid w:val="5DC60AA7"/>
    <w:rsid w:val="5DC66FD4"/>
    <w:rsid w:val="5DC74EA2"/>
    <w:rsid w:val="5DCA6B67"/>
    <w:rsid w:val="5DCB06DB"/>
    <w:rsid w:val="5DCB7C50"/>
    <w:rsid w:val="5DD07F29"/>
    <w:rsid w:val="5DD56693"/>
    <w:rsid w:val="5DD909FD"/>
    <w:rsid w:val="5DDC4984"/>
    <w:rsid w:val="5DDE4D5D"/>
    <w:rsid w:val="5DE30C73"/>
    <w:rsid w:val="5DE45E59"/>
    <w:rsid w:val="5DEA6B39"/>
    <w:rsid w:val="5DEC2B2D"/>
    <w:rsid w:val="5DEC3ECD"/>
    <w:rsid w:val="5DED7E7D"/>
    <w:rsid w:val="5DEF7903"/>
    <w:rsid w:val="5DF23B3B"/>
    <w:rsid w:val="5DF327A2"/>
    <w:rsid w:val="5DF5289A"/>
    <w:rsid w:val="5DF91EFB"/>
    <w:rsid w:val="5DFB0ED3"/>
    <w:rsid w:val="5DFC70E1"/>
    <w:rsid w:val="5DFE3316"/>
    <w:rsid w:val="5E00192B"/>
    <w:rsid w:val="5E0235AB"/>
    <w:rsid w:val="5E0243A4"/>
    <w:rsid w:val="5E0405EB"/>
    <w:rsid w:val="5E08536D"/>
    <w:rsid w:val="5E132C79"/>
    <w:rsid w:val="5E17156E"/>
    <w:rsid w:val="5E174EC2"/>
    <w:rsid w:val="5E195082"/>
    <w:rsid w:val="5E1B6F8B"/>
    <w:rsid w:val="5E1E7607"/>
    <w:rsid w:val="5E2049D1"/>
    <w:rsid w:val="5E2079D9"/>
    <w:rsid w:val="5E223815"/>
    <w:rsid w:val="5E232CA5"/>
    <w:rsid w:val="5E2606A0"/>
    <w:rsid w:val="5E2A4871"/>
    <w:rsid w:val="5E2E2B50"/>
    <w:rsid w:val="5E327D5D"/>
    <w:rsid w:val="5E336C6F"/>
    <w:rsid w:val="5E340D7C"/>
    <w:rsid w:val="5E346924"/>
    <w:rsid w:val="5E351DB7"/>
    <w:rsid w:val="5E36208C"/>
    <w:rsid w:val="5E380DD3"/>
    <w:rsid w:val="5E3829CB"/>
    <w:rsid w:val="5E3F567C"/>
    <w:rsid w:val="5E4330E9"/>
    <w:rsid w:val="5E484BB3"/>
    <w:rsid w:val="5E497195"/>
    <w:rsid w:val="5E55525D"/>
    <w:rsid w:val="5E561B59"/>
    <w:rsid w:val="5E584F29"/>
    <w:rsid w:val="5E5918A3"/>
    <w:rsid w:val="5E5C658A"/>
    <w:rsid w:val="5E5C661E"/>
    <w:rsid w:val="5E5D38E0"/>
    <w:rsid w:val="5E5F2DA9"/>
    <w:rsid w:val="5E611133"/>
    <w:rsid w:val="5E613E97"/>
    <w:rsid w:val="5E655BFF"/>
    <w:rsid w:val="5E6763F3"/>
    <w:rsid w:val="5E680A0E"/>
    <w:rsid w:val="5E6A6332"/>
    <w:rsid w:val="5E6B73BE"/>
    <w:rsid w:val="5E6D74F8"/>
    <w:rsid w:val="5E6E58EC"/>
    <w:rsid w:val="5E725E7D"/>
    <w:rsid w:val="5E7C22ED"/>
    <w:rsid w:val="5E7C5536"/>
    <w:rsid w:val="5E7F2650"/>
    <w:rsid w:val="5E7F7077"/>
    <w:rsid w:val="5E811113"/>
    <w:rsid w:val="5E8361FE"/>
    <w:rsid w:val="5E8F4646"/>
    <w:rsid w:val="5E947874"/>
    <w:rsid w:val="5E956E32"/>
    <w:rsid w:val="5E997A53"/>
    <w:rsid w:val="5E9D6B5D"/>
    <w:rsid w:val="5E9E69ED"/>
    <w:rsid w:val="5E9E76A0"/>
    <w:rsid w:val="5EA43767"/>
    <w:rsid w:val="5EA4582D"/>
    <w:rsid w:val="5EA47AE4"/>
    <w:rsid w:val="5EA73B32"/>
    <w:rsid w:val="5EAA7039"/>
    <w:rsid w:val="5EAE2426"/>
    <w:rsid w:val="5EAF3E84"/>
    <w:rsid w:val="5EB1150E"/>
    <w:rsid w:val="5EB11F04"/>
    <w:rsid w:val="5EB221EA"/>
    <w:rsid w:val="5EB241E2"/>
    <w:rsid w:val="5EBA405F"/>
    <w:rsid w:val="5EBD5F96"/>
    <w:rsid w:val="5EBD6638"/>
    <w:rsid w:val="5EC274F4"/>
    <w:rsid w:val="5EC76895"/>
    <w:rsid w:val="5ECC4B69"/>
    <w:rsid w:val="5ECD01B9"/>
    <w:rsid w:val="5ECD3BC8"/>
    <w:rsid w:val="5ECE08A7"/>
    <w:rsid w:val="5ECE2141"/>
    <w:rsid w:val="5ED3223E"/>
    <w:rsid w:val="5ED44F86"/>
    <w:rsid w:val="5ED75137"/>
    <w:rsid w:val="5ED755B8"/>
    <w:rsid w:val="5ED76313"/>
    <w:rsid w:val="5ED848EA"/>
    <w:rsid w:val="5ED95306"/>
    <w:rsid w:val="5EDA6F00"/>
    <w:rsid w:val="5EE103B5"/>
    <w:rsid w:val="5EE24EFB"/>
    <w:rsid w:val="5EE369C6"/>
    <w:rsid w:val="5EE801F2"/>
    <w:rsid w:val="5EE90B8E"/>
    <w:rsid w:val="5EEA3D45"/>
    <w:rsid w:val="5EEB4971"/>
    <w:rsid w:val="5EEC23DA"/>
    <w:rsid w:val="5EEC73CC"/>
    <w:rsid w:val="5EEF2A44"/>
    <w:rsid w:val="5EEF634F"/>
    <w:rsid w:val="5EF14923"/>
    <w:rsid w:val="5EF16A7D"/>
    <w:rsid w:val="5EF16D93"/>
    <w:rsid w:val="5EF2128B"/>
    <w:rsid w:val="5EF24915"/>
    <w:rsid w:val="5EF47F9C"/>
    <w:rsid w:val="5EF5736D"/>
    <w:rsid w:val="5EF96D18"/>
    <w:rsid w:val="5EFB2B06"/>
    <w:rsid w:val="5EFB70EC"/>
    <w:rsid w:val="5EFD3EE9"/>
    <w:rsid w:val="5EFD5CA7"/>
    <w:rsid w:val="5F045510"/>
    <w:rsid w:val="5F050465"/>
    <w:rsid w:val="5F061964"/>
    <w:rsid w:val="5F0C0860"/>
    <w:rsid w:val="5F0C3D1D"/>
    <w:rsid w:val="5F1634D7"/>
    <w:rsid w:val="5F17634D"/>
    <w:rsid w:val="5F19320C"/>
    <w:rsid w:val="5F1A1FFD"/>
    <w:rsid w:val="5F1B3521"/>
    <w:rsid w:val="5F1D1FA8"/>
    <w:rsid w:val="5F1F4267"/>
    <w:rsid w:val="5F2259E9"/>
    <w:rsid w:val="5F225D07"/>
    <w:rsid w:val="5F2417C4"/>
    <w:rsid w:val="5F26205C"/>
    <w:rsid w:val="5F276D04"/>
    <w:rsid w:val="5F28222B"/>
    <w:rsid w:val="5F29185B"/>
    <w:rsid w:val="5F29708C"/>
    <w:rsid w:val="5F2B0B36"/>
    <w:rsid w:val="5F2B39BA"/>
    <w:rsid w:val="5F2E36A6"/>
    <w:rsid w:val="5F2E45EF"/>
    <w:rsid w:val="5F301EE7"/>
    <w:rsid w:val="5F302AC7"/>
    <w:rsid w:val="5F34742E"/>
    <w:rsid w:val="5F3535FF"/>
    <w:rsid w:val="5F371B42"/>
    <w:rsid w:val="5F372B72"/>
    <w:rsid w:val="5F3807E3"/>
    <w:rsid w:val="5F39619F"/>
    <w:rsid w:val="5F3B2E4A"/>
    <w:rsid w:val="5F3B328B"/>
    <w:rsid w:val="5F3D70CC"/>
    <w:rsid w:val="5F43303D"/>
    <w:rsid w:val="5F460448"/>
    <w:rsid w:val="5F482910"/>
    <w:rsid w:val="5F48385B"/>
    <w:rsid w:val="5F4A35A0"/>
    <w:rsid w:val="5F4E7E44"/>
    <w:rsid w:val="5F521D2D"/>
    <w:rsid w:val="5F523B9C"/>
    <w:rsid w:val="5F5519B4"/>
    <w:rsid w:val="5F5B1A67"/>
    <w:rsid w:val="5F5B3C2E"/>
    <w:rsid w:val="5F5B4343"/>
    <w:rsid w:val="5F5E7748"/>
    <w:rsid w:val="5F62772A"/>
    <w:rsid w:val="5F67166C"/>
    <w:rsid w:val="5F6A0DB0"/>
    <w:rsid w:val="5F6A59D1"/>
    <w:rsid w:val="5F70031E"/>
    <w:rsid w:val="5F7162E9"/>
    <w:rsid w:val="5F723002"/>
    <w:rsid w:val="5F734D45"/>
    <w:rsid w:val="5F752267"/>
    <w:rsid w:val="5F77468C"/>
    <w:rsid w:val="5F7B0A3F"/>
    <w:rsid w:val="5F7B50FB"/>
    <w:rsid w:val="5F7B7525"/>
    <w:rsid w:val="5F7D1A2B"/>
    <w:rsid w:val="5F7D23EC"/>
    <w:rsid w:val="5F7D61B7"/>
    <w:rsid w:val="5F7E6A3B"/>
    <w:rsid w:val="5F8360EC"/>
    <w:rsid w:val="5F843DD2"/>
    <w:rsid w:val="5F865409"/>
    <w:rsid w:val="5F8852A7"/>
    <w:rsid w:val="5F8E736B"/>
    <w:rsid w:val="5F965E20"/>
    <w:rsid w:val="5F9911FA"/>
    <w:rsid w:val="5F993E9D"/>
    <w:rsid w:val="5F9A62DC"/>
    <w:rsid w:val="5F9A7819"/>
    <w:rsid w:val="5F9B3027"/>
    <w:rsid w:val="5F9D2975"/>
    <w:rsid w:val="5F9D503E"/>
    <w:rsid w:val="5F9D5673"/>
    <w:rsid w:val="5F9D5D0E"/>
    <w:rsid w:val="5F9E38F1"/>
    <w:rsid w:val="5F9F1FCB"/>
    <w:rsid w:val="5FA44966"/>
    <w:rsid w:val="5FA51F64"/>
    <w:rsid w:val="5FA74DD4"/>
    <w:rsid w:val="5FA80D1C"/>
    <w:rsid w:val="5FA97B5F"/>
    <w:rsid w:val="5FAC1E9C"/>
    <w:rsid w:val="5FAC5CDD"/>
    <w:rsid w:val="5FAD0689"/>
    <w:rsid w:val="5FAD30B1"/>
    <w:rsid w:val="5FB46EAF"/>
    <w:rsid w:val="5FB648BC"/>
    <w:rsid w:val="5FB90B00"/>
    <w:rsid w:val="5FB910F4"/>
    <w:rsid w:val="5FBF15E9"/>
    <w:rsid w:val="5FC25426"/>
    <w:rsid w:val="5FC31FBA"/>
    <w:rsid w:val="5FC4609F"/>
    <w:rsid w:val="5FC66B1E"/>
    <w:rsid w:val="5FC9013D"/>
    <w:rsid w:val="5FCC4F80"/>
    <w:rsid w:val="5FCE07E3"/>
    <w:rsid w:val="5FCE3769"/>
    <w:rsid w:val="5FD25A19"/>
    <w:rsid w:val="5FDB512E"/>
    <w:rsid w:val="5FDC1D61"/>
    <w:rsid w:val="5FDD53D8"/>
    <w:rsid w:val="5FDE33DD"/>
    <w:rsid w:val="5FDF253D"/>
    <w:rsid w:val="5FE01097"/>
    <w:rsid w:val="5FE41D43"/>
    <w:rsid w:val="5FE42EE2"/>
    <w:rsid w:val="5FE67CF5"/>
    <w:rsid w:val="5FE93B9C"/>
    <w:rsid w:val="5FEC35E6"/>
    <w:rsid w:val="5FED2D8B"/>
    <w:rsid w:val="5FED7B12"/>
    <w:rsid w:val="5FEE2AD3"/>
    <w:rsid w:val="5FEF08E3"/>
    <w:rsid w:val="5FF138E9"/>
    <w:rsid w:val="5FF76A7D"/>
    <w:rsid w:val="5FFC5DF6"/>
    <w:rsid w:val="5FFF1F96"/>
    <w:rsid w:val="60043108"/>
    <w:rsid w:val="60051E57"/>
    <w:rsid w:val="60080D20"/>
    <w:rsid w:val="60092B19"/>
    <w:rsid w:val="600C7BE2"/>
    <w:rsid w:val="600D4AA0"/>
    <w:rsid w:val="60115551"/>
    <w:rsid w:val="60125C72"/>
    <w:rsid w:val="6018603E"/>
    <w:rsid w:val="601B4DA1"/>
    <w:rsid w:val="601B7943"/>
    <w:rsid w:val="601F6C34"/>
    <w:rsid w:val="602037EB"/>
    <w:rsid w:val="60236D5D"/>
    <w:rsid w:val="602925E5"/>
    <w:rsid w:val="602A2AB5"/>
    <w:rsid w:val="602A2E0C"/>
    <w:rsid w:val="602F28E1"/>
    <w:rsid w:val="60301A08"/>
    <w:rsid w:val="60314DB0"/>
    <w:rsid w:val="6032470D"/>
    <w:rsid w:val="60332AD0"/>
    <w:rsid w:val="60363CC6"/>
    <w:rsid w:val="60367DF9"/>
    <w:rsid w:val="603831A0"/>
    <w:rsid w:val="60396326"/>
    <w:rsid w:val="603A0160"/>
    <w:rsid w:val="603C133F"/>
    <w:rsid w:val="603C4BB2"/>
    <w:rsid w:val="603E5D7E"/>
    <w:rsid w:val="603F2B9B"/>
    <w:rsid w:val="603F2CA5"/>
    <w:rsid w:val="604077C7"/>
    <w:rsid w:val="60456DD7"/>
    <w:rsid w:val="60461CB6"/>
    <w:rsid w:val="604A5B53"/>
    <w:rsid w:val="604C1FA0"/>
    <w:rsid w:val="604C5649"/>
    <w:rsid w:val="604D660E"/>
    <w:rsid w:val="604F5CAE"/>
    <w:rsid w:val="60514D8A"/>
    <w:rsid w:val="605311F1"/>
    <w:rsid w:val="60543F37"/>
    <w:rsid w:val="60552CC6"/>
    <w:rsid w:val="605737DF"/>
    <w:rsid w:val="60573CA4"/>
    <w:rsid w:val="605B0074"/>
    <w:rsid w:val="605C523A"/>
    <w:rsid w:val="605E0C9B"/>
    <w:rsid w:val="606070CB"/>
    <w:rsid w:val="60637739"/>
    <w:rsid w:val="60643ABA"/>
    <w:rsid w:val="6064752A"/>
    <w:rsid w:val="60662C1D"/>
    <w:rsid w:val="606945D9"/>
    <w:rsid w:val="606C0B87"/>
    <w:rsid w:val="606C38F6"/>
    <w:rsid w:val="606F556C"/>
    <w:rsid w:val="60717316"/>
    <w:rsid w:val="607247AB"/>
    <w:rsid w:val="607459EB"/>
    <w:rsid w:val="60754A61"/>
    <w:rsid w:val="60762B91"/>
    <w:rsid w:val="607901AE"/>
    <w:rsid w:val="6079193F"/>
    <w:rsid w:val="607A0B05"/>
    <w:rsid w:val="60810E58"/>
    <w:rsid w:val="6081634D"/>
    <w:rsid w:val="608234C0"/>
    <w:rsid w:val="60840BEA"/>
    <w:rsid w:val="60846274"/>
    <w:rsid w:val="60877EF2"/>
    <w:rsid w:val="60882444"/>
    <w:rsid w:val="60891C33"/>
    <w:rsid w:val="608937CA"/>
    <w:rsid w:val="60906080"/>
    <w:rsid w:val="60924B8E"/>
    <w:rsid w:val="60933052"/>
    <w:rsid w:val="609341CD"/>
    <w:rsid w:val="6094506A"/>
    <w:rsid w:val="60975239"/>
    <w:rsid w:val="609A15E0"/>
    <w:rsid w:val="609A5431"/>
    <w:rsid w:val="609A7D56"/>
    <w:rsid w:val="609B27F1"/>
    <w:rsid w:val="609C5D63"/>
    <w:rsid w:val="60A401B7"/>
    <w:rsid w:val="60A84113"/>
    <w:rsid w:val="60AB58DD"/>
    <w:rsid w:val="60AC3D87"/>
    <w:rsid w:val="60AC502E"/>
    <w:rsid w:val="60B037B5"/>
    <w:rsid w:val="60B13E00"/>
    <w:rsid w:val="60B24CA8"/>
    <w:rsid w:val="60B25D73"/>
    <w:rsid w:val="60B633FA"/>
    <w:rsid w:val="60B671EC"/>
    <w:rsid w:val="60B850A9"/>
    <w:rsid w:val="60BA5849"/>
    <w:rsid w:val="60BA60CC"/>
    <w:rsid w:val="60BD44F0"/>
    <w:rsid w:val="60C20B1C"/>
    <w:rsid w:val="60C24A43"/>
    <w:rsid w:val="60C46485"/>
    <w:rsid w:val="60C47FA8"/>
    <w:rsid w:val="60C64A48"/>
    <w:rsid w:val="60C84CEC"/>
    <w:rsid w:val="60C9337F"/>
    <w:rsid w:val="60CA342E"/>
    <w:rsid w:val="60DA5106"/>
    <w:rsid w:val="60DB701C"/>
    <w:rsid w:val="60DD3D55"/>
    <w:rsid w:val="60E13093"/>
    <w:rsid w:val="60E21727"/>
    <w:rsid w:val="60F00888"/>
    <w:rsid w:val="60F02D5E"/>
    <w:rsid w:val="60F40150"/>
    <w:rsid w:val="60F57885"/>
    <w:rsid w:val="60F75E34"/>
    <w:rsid w:val="60F92301"/>
    <w:rsid w:val="60F96A36"/>
    <w:rsid w:val="60FA16EA"/>
    <w:rsid w:val="60FA2DE0"/>
    <w:rsid w:val="610154EB"/>
    <w:rsid w:val="6109410D"/>
    <w:rsid w:val="610B13CA"/>
    <w:rsid w:val="61114F1B"/>
    <w:rsid w:val="61174F00"/>
    <w:rsid w:val="611813DF"/>
    <w:rsid w:val="611B1F41"/>
    <w:rsid w:val="611B4AB1"/>
    <w:rsid w:val="611F319B"/>
    <w:rsid w:val="611F48B3"/>
    <w:rsid w:val="61253B3C"/>
    <w:rsid w:val="612B37ED"/>
    <w:rsid w:val="612E08F5"/>
    <w:rsid w:val="612E3520"/>
    <w:rsid w:val="612E49BC"/>
    <w:rsid w:val="612F154A"/>
    <w:rsid w:val="61307E50"/>
    <w:rsid w:val="61343A8A"/>
    <w:rsid w:val="613833C9"/>
    <w:rsid w:val="6138474E"/>
    <w:rsid w:val="61396C1F"/>
    <w:rsid w:val="613C03ED"/>
    <w:rsid w:val="613D1642"/>
    <w:rsid w:val="613D5700"/>
    <w:rsid w:val="61402720"/>
    <w:rsid w:val="6141003A"/>
    <w:rsid w:val="61420BCF"/>
    <w:rsid w:val="614557F9"/>
    <w:rsid w:val="61465236"/>
    <w:rsid w:val="614A036F"/>
    <w:rsid w:val="614B5970"/>
    <w:rsid w:val="614B5AD3"/>
    <w:rsid w:val="61546D42"/>
    <w:rsid w:val="61547C43"/>
    <w:rsid w:val="6157683C"/>
    <w:rsid w:val="615A5E87"/>
    <w:rsid w:val="615B49FB"/>
    <w:rsid w:val="615E29D8"/>
    <w:rsid w:val="6169498A"/>
    <w:rsid w:val="616C3A62"/>
    <w:rsid w:val="616C3B39"/>
    <w:rsid w:val="617116B8"/>
    <w:rsid w:val="61711EAB"/>
    <w:rsid w:val="617738FB"/>
    <w:rsid w:val="61780061"/>
    <w:rsid w:val="61781DC1"/>
    <w:rsid w:val="617A06EE"/>
    <w:rsid w:val="617C1684"/>
    <w:rsid w:val="617D13A1"/>
    <w:rsid w:val="617F5011"/>
    <w:rsid w:val="61805837"/>
    <w:rsid w:val="61817B42"/>
    <w:rsid w:val="6182424C"/>
    <w:rsid w:val="618602D8"/>
    <w:rsid w:val="618C021E"/>
    <w:rsid w:val="618D0FF3"/>
    <w:rsid w:val="618E6309"/>
    <w:rsid w:val="618F4B6C"/>
    <w:rsid w:val="61914BAB"/>
    <w:rsid w:val="61921D4F"/>
    <w:rsid w:val="61921F40"/>
    <w:rsid w:val="61963B0B"/>
    <w:rsid w:val="61985636"/>
    <w:rsid w:val="61987432"/>
    <w:rsid w:val="61991AAA"/>
    <w:rsid w:val="619935FF"/>
    <w:rsid w:val="619C78E1"/>
    <w:rsid w:val="619E5985"/>
    <w:rsid w:val="619F2F8C"/>
    <w:rsid w:val="61A042A6"/>
    <w:rsid w:val="61A07A35"/>
    <w:rsid w:val="61A37814"/>
    <w:rsid w:val="61A4062B"/>
    <w:rsid w:val="61A73F67"/>
    <w:rsid w:val="61A9370E"/>
    <w:rsid w:val="61AC134E"/>
    <w:rsid w:val="61AF73CD"/>
    <w:rsid w:val="61B07247"/>
    <w:rsid w:val="61B255A0"/>
    <w:rsid w:val="61B50EF9"/>
    <w:rsid w:val="61B83389"/>
    <w:rsid w:val="61B93A77"/>
    <w:rsid w:val="61BA28D5"/>
    <w:rsid w:val="61BB3797"/>
    <w:rsid w:val="61C14653"/>
    <w:rsid w:val="61C64421"/>
    <w:rsid w:val="61CE5571"/>
    <w:rsid w:val="61D1172F"/>
    <w:rsid w:val="61D23E8A"/>
    <w:rsid w:val="61D2707A"/>
    <w:rsid w:val="61D44C92"/>
    <w:rsid w:val="61D82587"/>
    <w:rsid w:val="61DB6ED5"/>
    <w:rsid w:val="61DD37CD"/>
    <w:rsid w:val="61DF50DF"/>
    <w:rsid w:val="61E06A96"/>
    <w:rsid w:val="61E14F6A"/>
    <w:rsid w:val="61EA467B"/>
    <w:rsid w:val="61F25B76"/>
    <w:rsid w:val="61F341CC"/>
    <w:rsid w:val="61F62474"/>
    <w:rsid w:val="61F86095"/>
    <w:rsid w:val="61F94E30"/>
    <w:rsid w:val="61FB2446"/>
    <w:rsid w:val="61FE3D21"/>
    <w:rsid w:val="61FE6CB1"/>
    <w:rsid w:val="61FF0B1C"/>
    <w:rsid w:val="6201044D"/>
    <w:rsid w:val="620235F6"/>
    <w:rsid w:val="620422D9"/>
    <w:rsid w:val="62056EB4"/>
    <w:rsid w:val="62080358"/>
    <w:rsid w:val="62093F17"/>
    <w:rsid w:val="620F2307"/>
    <w:rsid w:val="62100C2B"/>
    <w:rsid w:val="62123B3F"/>
    <w:rsid w:val="6212484D"/>
    <w:rsid w:val="62134451"/>
    <w:rsid w:val="62180681"/>
    <w:rsid w:val="62185C98"/>
    <w:rsid w:val="621862D2"/>
    <w:rsid w:val="621B18E6"/>
    <w:rsid w:val="621F09E6"/>
    <w:rsid w:val="621F796C"/>
    <w:rsid w:val="62264B0A"/>
    <w:rsid w:val="6227772D"/>
    <w:rsid w:val="62291215"/>
    <w:rsid w:val="622960A8"/>
    <w:rsid w:val="622A4DDE"/>
    <w:rsid w:val="622B7888"/>
    <w:rsid w:val="622D1A2E"/>
    <w:rsid w:val="622E027A"/>
    <w:rsid w:val="622E54BF"/>
    <w:rsid w:val="622F087A"/>
    <w:rsid w:val="62380354"/>
    <w:rsid w:val="62383953"/>
    <w:rsid w:val="623A571D"/>
    <w:rsid w:val="623B73F8"/>
    <w:rsid w:val="623D26D9"/>
    <w:rsid w:val="623D76F4"/>
    <w:rsid w:val="62437CA3"/>
    <w:rsid w:val="624B5AE0"/>
    <w:rsid w:val="624C29CC"/>
    <w:rsid w:val="624E30AC"/>
    <w:rsid w:val="624F14D5"/>
    <w:rsid w:val="62514980"/>
    <w:rsid w:val="62542C75"/>
    <w:rsid w:val="62544EC6"/>
    <w:rsid w:val="62553569"/>
    <w:rsid w:val="62587CC6"/>
    <w:rsid w:val="62690472"/>
    <w:rsid w:val="626B72DD"/>
    <w:rsid w:val="626B77E4"/>
    <w:rsid w:val="626B790A"/>
    <w:rsid w:val="62713ADE"/>
    <w:rsid w:val="62713FFF"/>
    <w:rsid w:val="62721902"/>
    <w:rsid w:val="62745B20"/>
    <w:rsid w:val="627474DB"/>
    <w:rsid w:val="62764A0C"/>
    <w:rsid w:val="62770E7B"/>
    <w:rsid w:val="627B12AE"/>
    <w:rsid w:val="627C03BB"/>
    <w:rsid w:val="627E67A6"/>
    <w:rsid w:val="6282609B"/>
    <w:rsid w:val="6285072F"/>
    <w:rsid w:val="628862D9"/>
    <w:rsid w:val="62886AC8"/>
    <w:rsid w:val="628C7717"/>
    <w:rsid w:val="628D3495"/>
    <w:rsid w:val="628E70BB"/>
    <w:rsid w:val="628F2E10"/>
    <w:rsid w:val="62942521"/>
    <w:rsid w:val="629842F9"/>
    <w:rsid w:val="62993208"/>
    <w:rsid w:val="629A6761"/>
    <w:rsid w:val="629B4B04"/>
    <w:rsid w:val="629E5FCF"/>
    <w:rsid w:val="629F669E"/>
    <w:rsid w:val="62A52006"/>
    <w:rsid w:val="62A531F9"/>
    <w:rsid w:val="62A84379"/>
    <w:rsid w:val="62AA4555"/>
    <w:rsid w:val="62AD0C05"/>
    <w:rsid w:val="62AD6B87"/>
    <w:rsid w:val="62B436B5"/>
    <w:rsid w:val="62B51030"/>
    <w:rsid w:val="62B563DC"/>
    <w:rsid w:val="62B81A36"/>
    <w:rsid w:val="62BA1F03"/>
    <w:rsid w:val="62BC243A"/>
    <w:rsid w:val="62BE140F"/>
    <w:rsid w:val="62C27B5F"/>
    <w:rsid w:val="62C56C42"/>
    <w:rsid w:val="62CA449C"/>
    <w:rsid w:val="62CC0637"/>
    <w:rsid w:val="62CD30B1"/>
    <w:rsid w:val="62D17A9C"/>
    <w:rsid w:val="62D56601"/>
    <w:rsid w:val="62D85363"/>
    <w:rsid w:val="62DC3092"/>
    <w:rsid w:val="62DC6D50"/>
    <w:rsid w:val="62DD3773"/>
    <w:rsid w:val="62E136D3"/>
    <w:rsid w:val="62E675CA"/>
    <w:rsid w:val="62EA114B"/>
    <w:rsid w:val="62EB4E5D"/>
    <w:rsid w:val="62F002AA"/>
    <w:rsid w:val="62F37F9A"/>
    <w:rsid w:val="62F61FB3"/>
    <w:rsid w:val="62F80FFB"/>
    <w:rsid w:val="62F83622"/>
    <w:rsid w:val="62FA445F"/>
    <w:rsid w:val="6301497D"/>
    <w:rsid w:val="63015D3B"/>
    <w:rsid w:val="6308112A"/>
    <w:rsid w:val="63091A89"/>
    <w:rsid w:val="630955CD"/>
    <w:rsid w:val="630A40FF"/>
    <w:rsid w:val="630B124F"/>
    <w:rsid w:val="630C7057"/>
    <w:rsid w:val="630D19EE"/>
    <w:rsid w:val="630E1323"/>
    <w:rsid w:val="63131767"/>
    <w:rsid w:val="6313665D"/>
    <w:rsid w:val="63184330"/>
    <w:rsid w:val="63185036"/>
    <w:rsid w:val="63191345"/>
    <w:rsid w:val="631B7190"/>
    <w:rsid w:val="631D509B"/>
    <w:rsid w:val="6320629B"/>
    <w:rsid w:val="63224CCF"/>
    <w:rsid w:val="63224DFD"/>
    <w:rsid w:val="6323142E"/>
    <w:rsid w:val="63242675"/>
    <w:rsid w:val="632473CA"/>
    <w:rsid w:val="63264940"/>
    <w:rsid w:val="632B7C51"/>
    <w:rsid w:val="632C418F"/>
    <w:rsid w:val="632F7DA5"/>
    <w:rsid w:val="63305AAC"/>
    <w:rsid w:val="633460A8"/>
    <w:rsid w:val="63382F7A"/>
    <w:rsid w:val="63391979"/>
    <w:rsid w:val="633B4114"/>
    <w:rsid w:val="633E6054"/>
    <w:rsid w:val="634126A8"/>
    <w:rsid w:val="63442C4C"/>
    <w:rsid w:val="6348047C"/>
    <w:rsid w:val="63555165"/>
    <w:rsid w:val="63592622"/>
    <w:rsid w:val="6359694A"/>
    <w:rsid w:val="635B188F"/>
    <w:rsid w:val="635C77A1"/>
    <w:rsid w:val="635D0F46"/>
    <w:rsid w:val="635E5381"/>
    <w:rsid w:val="635F291D"/>
    <w:rsid w:val="63611E7D"/>
    <w:rsid w:val="6362339E"/>
    <w:rsid w:val="6362355F"/>
    <w:rsid w:val="63627F0E"/>
    <w:rsid w:val="63650100"/>
    <w:rsid w:val="63685F20"/>
    <w:rsid w:val="636962A2"/>
    <w:rsid w:val="636E7BB8"/>
    <w:rsid w:val="63700064"/>
    <w:rsid w:val="63725E05"/>
    <w:rsid w:val="63730E3F"/>
    <w:rsid w:val="63741BF8"/>
    <w:rsid w:val="63753EB6"/>
    <w:rsid w:val="63756ABE"/>
    <w:rsid w:val="63756E6C"/>
    <w:rsid w:val="63782AA2"/>
    <w:rsid w:val="637A06EF"/>
    <w:rsid w:val="637D2261"/>
    <w:rsid w:val="638377B2"/>
    <w:rsid w:val="63846340"/>
    <w:rsid w:val="638556C8"/>
    <w:rsid w:val="63870063"/>
    <w:rsid w:val="639917B7"/>
    <w:rsid w:val="639A10EA"/>
    <w:rsid w:val="639A358F"/>
    <w:rsid w:val="639A4557"/>
    <w:rsid w:val="639F5B86"/>
    <w:rsid w:val="63A225AC"/>
    <w:rsid w:val="63A250BE"/>
    <w:rsid w:val="63A53608"/>
    <w:rsid w:val="63A87D32"/>
    <w:rsid w:val="63A92D7D"/>
    <w:rsid w:val="63A96B39"/>
    <w:rsid w:val="63AE69FE"/>
    <w:rsid w:val="63AE6CBE"/>
    <w:rsid w:val="63B03121"/>
    <w:rsid w:val="63B441C9"/>
    <w:rsid w:val="63B92F95"/>
    <w:rsid w:val="63BA17E0"/>
    <w:rsid w:val="63BA37DE"/>
    <w:rsid w:val="63BB7104"/>
    <w:rsid w:val="63BE02AA"/>
    <w:rsid w:val="63C0216F"/>
    <w:rsid w:val="63C117B3"/>
    <w:rsid w:val="63C34FB3"/>
    <w:rsid w:val="63C6132C"/>
    <w:rsid w:val="63C670D2"/>
    <w:rsid w:val="63CD09B0"/>
    <w:rsid w:val="63D27DBD"/>
    <w:rsid w:val="63D30D31"/>
    <w:rsid w:val="63D67380"/>
    <w:rsid w:val="63D86EAB"/>
    <w:rsid w:val="63D87B99"/>
    <w:rsid w:val="63DB3EB1"/>
    <w:rsid w:val="63DE0AF8"/>
    <w:rsid w:val="63E07132"/>
    <w:rsid w:val="63E178EB"/>
    <w:rsid w:val="63E46CAA"/>
    <w:rsid w:val="63E50BDC"/>
    <w:rsid w:val="63E6111E"/>
    <w:rsid w:val="63E92659"/>
    <w:rsid w:val="63E9304E"/>
    <w:rsid w:val="63EC3B3D"/>
    <w:rsid w:val="63F91B53"/>
    <w:rsid w:val="6400490E"/>
    <w:rsid w:val="6403222E"/>
    <w:rsid w:val="64033598"/>
    <w:rsid w:val="6408551D"/>
    <w:rsid w:val="640903F8"/>
    <w:rsid w:val="640A1F43"/>
    <w:rsid w:val="640A3147"/>
    <w:rsid w:val="641A79E4"/>
    <w:rsid w:val="641E7D41"/>
    <w:rsid w:val="64207B16"/>
    <w:rsid w:val="64233FCE"/>
    <w:rsid w:val="64260B3E"/>
    <w:rsid w:val="6426265C"/>
    <w:rsid w:val="642977B3"/>
    <w:rsid w:val="64297974"/>
    <w:rsid w:val="642A1BAB"/>
    <w:rsid w:val="642A6C9A"/>
    <w:rsid w:val="642C6853"/>
    <w:rsid w:val="642E500D"/>
    <w:rsid w:val="64306822"/>
    <w:rsid w:val="6432535F"/>
    <w:rsid w:val="643754A3"/>
    <w:rsid w:val="643F4B57"/>
    <w:rsid w:val="644063D3"/>
    <w:rsid w:val="644804A7"/>
    <w:rsid w:val="64480B6E"/>
    <w:rsid w:val="64483665"/>
    <w:rsid w:val="644A3E88"/>
    <w:rsid w:val="644F5604"/>
    <w:rsid w:val="644F6D20"/>
    <w:rsid w:val="64545463"/>
    <w:rsid w:val="645B5E4A"/>
    <w:rsid w:val="645F7608"/>
    <w:rsid w:val="64605DE4"/>
    <w:rsid w:val="64615E63"/>
    <w:rsid w:val="6467088C"/>
    <w:rsid w:val="646860B1"/>
    <w:rsid w:val="64696E18"/>
    <w:rsid w:val="64701607"/>
    <w:rsid w:val="6474457D"/>
    <w:rsid w:val="64783B5C"/>
    <w:rsid w:val="647A67FB"/>
    <w:rsid w:val="647B7476"/>
    <w:rsid w:val="647D485C"/>
    <w:rsid w:val="647E2486"/>
    <w:rsid w:val="647F56B6"/>
    <w:rsid w:val="647F7D51"/>
    <w:rsid w:val="6481665A"/>
    <w:rsid w:val="6483524A"/>
    <w:rsid w:val="64843C64"/>
    <w:rsid w:val="64844AA6"/>
    <w:rsid w:val="64867C6E"/>
    <w:rsid w:val="648A1506"/>
    <w:rsid w:val="648B55A9"/>
    <w:rsid w:val="648C1A43"/>
    <w:rsid w:val="648C7020"/>
    <w:rsid w:val="648D1AFA"/>
    <w:rsid w:val="648E0EF3"/>
    <w:rsid w:val="64903E29"/>
    <w:rsid w:val="649134EC"/>
    <w:rsid w:val="6491601A"/>
    <w:rsid w:val="64924FCC"/>
    <w:rsid w:val="64930476"/>
    <w:rsid w:val="64947E27"/>
    <w:rsid w:val="64960421"/>
    <w:rsid w:val="64960614"/>
    <w:rsid w:val="649759DE"/>
    <w:rsid w:val="64975D7A"/>
    <w:rsid w:val="64977517"/>
    <w:rsid w:val="649A5272"/>
    <w:rsid w:val="649B21A1"/>
    <w:rsid w:val="649B3A92"/>
    <w:rsid w:val="649D583F"/>
    <w:rsid w:val="64A04A94"/>
    <w:rsid w:val="64A158C5"/>
    <w:rsid w:val="64A167F6"/>
    <w:rsid w:val="64A76A20"/>
    <w:rsid w:val="64A93FB0"/>
    <w:rsid w:val="64AD7ECF"/>
    <w:rsid w:val="64AF1E5F"/>
    <w:rsid w:val="64B608D1"/>
    <w:rsid w:val="64B62DD5"/>
    <w:rsid w:val="64B93F53"/>
    <w:rsid w:val="64BA3C62"/>
    <w:rsid w:val="64BB4933"/>
    <w:rsid w:val="64BC5432"/>
    <w:rsid w:val="64C87ECD"/>
    <w:rsid w:val="64C937AA"/>
    <w:rsid w:val="64CA169E"/>
    <w:rsid w:val="64CB704F"/>
    <w:rsid w:val="64CC55DD"/>
    <w:rsid w:val="64D23BAE"/>
    <w:rsid w:val="64D56082"/>
    <w:rsid w:val="64D76F62"/>
    <w:rsid w:val="64DC70CC"/>
    <w:rsid w:val="64E01300"/>
    <w:rsid w:val="64E2674B"/>
    <w:rsid w:val="64E6291B"/>
    <w:rsid w:val="64E94AC2"/>
    <w:rsid w:val="64EA061A"/>
    <w:rsid w:val="64EA48EE"/>
    <w:rsid w:val="64EB2F1D"/>
    <w:rsid w:val="64ED4051"/>
    <w:rsid w:val="64EF30A4"/>
    <w:rsid w:val="64F236C1"/>
    <w:rsid w:val="64F2618E"/>
    <w:rsid w:val="64F34E69"/>
    <w:rsid w:val="64F40AEB"/>
    <w:rsid w:val="64F75D2C"/>
    <w:rsid w:val="64F95634"/>
    <w:rsid w:val="64FE1AFD"/>
    <w:rsid w:val="64FE28B7"/>
    <w:rsid w:val="64FE49FA"/>
    <w:rsid w:val="64FE6AE4"/>
    <w:rsid w:val="64FF41BC"/>
    <w:rsid w:val="65002C00"/>
    <w:rsid w:val="650504DA"/>
    <w:rsid w:val="650700DC"/>
    <w:rsid w:val="650A330A"/>
    <w:rsid w:val="65106C56"/>
    <w:rsid w:val="651259FF"/>
    <w:rsid w:val="6518408A"/>
    <w:rsid w:val="651B65A2"/>
    <w:rsid w:val="651C04B8"/>
    <w:rsid w:val="65213151"/>
    <w:rsid w:val="65213CBC"/>
    <w:rsid w:val="65214820"/>
    <w:rsid w:val="65225767"/>
    <w:rsid w:val="65242F16"/>
    <w:rsid w:val="65267897"/>
    <w:rsid w:val="6528666D"/>
    <w:rsid w:val="65297D60"/>
    <w:rsid w:val="652C70C5"/>
    <w:rsid w:val="652F321D"/>
    <w:rsid w:val="6530521E"/>
    <w:rsid w:val="653058EC"/>
    <w:rsid w:val="65322B0A"/>
    <w:rsid w:val="653357A0"/>
    <w:rsid w:val="653952B2"/>
    <w:rsid w:val="653B10DC"/>
    <w:rsid w:val="653E2412"/>
    <w:rsid w:val="654011C1"/>
    <w:rsid w:val="65412DCB"/>
    <w:rsid w:val="65416727"/>
    <w:rsid w:val="65420358"/>
    <w:rsid w:val="6542624E"/>
    <w:rsid w:val="654334FF"/>
    <w:rsid w:val="65441311"/>
    <w:rsid w:val="654902AC"/>
    <w:rsid w:val="654C459F"/>
    <w:rsid w:val="654F1C6A"/>
    <w:rsid w:val="655011C5"/>
    <w:rsid w:val="65523456"/>
    <w:rsid w:val="65557F1E"/>
    <w:rsid w:val="65570D20"/>
    <w:rsid w:val="655E03B1"/>
    <w:rsid w:val="655E1C52"/>
    <w:rsid w:val="6561437C"/>
    <w:rsid w:val="65647ACF"/>
    <w:rsid w:val="65667BB7"/>
    <w:rsid w:val="65683E0B"/>
    <w:rsid w:val="656D2021"/>
    <w:rsid w:val="65704501"/>
    <w:rsid w:val="65793E81"/>
    <w:rsid w:val="657A21E9"/>
    <w:rsid w:val="657B335F"/>
    <w:rsid w:val="657B56C3"/>
    <w:rsid w:val="657B7F45"/>
    <w:rsid w:val="657D674E"/>
    <w:rsid w:val="65802FCD"/>
    <w:rsid w:val="65834A06"/>
    <w:rsid w:val="65851B48"/>
    <w:rsid w:val="65862A2A"/>
    <w:rsid w:val="65890908"/>
    <w:rsid w:val="65893702"/>
    <w:rsid w:val="658D7288"/>
    <w:rsid w:val="658E5890"/>
    <w:rsid w:val="658F15F9"/>
    <w:rsid w:val="659023EE"/>
    <w:rsid w:val="6596071A"/>
    <w:rsid w:val="659A4B99"/>
    <w:rsid w:val="659C3FB3"/>
    <w:rsid w:val="65A16959"/>
    <w:rsid w:val="65A2405A"/>
    <w:rsid w:val="65A270DB"/>
    <w:rsid w:val="65A3300E"/>
    <w:rsid w:val="65A338A5"/>
    <w:rsid w:val="65A40EF6"/>
    <w:rsid w:val="65A44391"/>
    <w:rsid w:val="65AC7DA3"/>
    <w:rsid w:val="65AF2FCF"/>
    <w:rsid w:val="65AF52DF"/>
    <w:rsid w:val="65B8153F"/>
    <w:rsid w:val="65B93C0B"/>
    <w:rsid w:val="65C7005D"/>
    <w:rsid w:val="65CB3D4F"/>
    <w:rsid w:val="65CC6113"/>
    <w:rsid w:val="65CF44AA"/>
    <w:rsid w:val="65CF6B2B"/>
    <w:rsid w:val="65D1206D"/>
    <w:rsid w:val="65D17A3E"/>
    <w:rsid w:val="65D223F0"/>
    <w:rsid w:val="65D238F6"/>
    <w:rsid w:val="65D643DC"/>
    <w:rsid w:val="65D72D4C"/>
    <w:rsid w:val="65DA784B"/>
    <w:rsid w:val="65DF74C6"/>
    <w:rsid w:val="65E75147"/>
    <w:rsid w:val="65EA7EC3"/>
    <w:rsid w:val="65ED5B93"/>
    <w:rsid w:val="65ED7304"/>
    <w:rsid w:val="65F133BF"/>
    <w:rsid w:val="65F13E4D"/>
    <w:rsid w:val="65F5115E"/>
    <w:rsid w:val="65F62177"/>
    <w:rsid w:val="65F778B7"/>
    <w:rsid w:val="65F9202D"/>
    <w:rsid w:val="65FA4585"/>
    <w:rsid w:val="65FC1CF7"/>
    <w:rsid w:val="65FC6417"/>
    <w:rsid w:val="65FD13AD"/>
    <w:rsid w:val="65FE66ED"/>
    <w:rsid w:val="65FE7B87"/>
    <w:rsid w:val="66027913"/>
    <w:rsid w:val="660345F2"/>
    <w:rsid w:val="66042F5D"/>
    <w:rsid w:val="66042FE5"/>
    <w:rsid w:val="660452F4"/>
    <w:rsid w:val="66063151"/>
    <w:rsid w:val="66127191"/>
    <w:rsid w:val="66134D68"/>
    <w:rsid w:val="661B40ED"/>
    <w:rsid w:val="661E3787"/>
    <w:rsid w:val="661F27F6"/>
    <w:rsid w:val="661F79F5"/>
    <w:rsid w:val="66207148"/>
    <w:rsid w:val="66207AA4"/>
    <w:rsid w:val="66233544"/>
    <w:rsid w:val="662411AA"/>
    <w:rsid w:val="66254DC4"/>
    <w:rsid w:val="66271D56"/>
    <w:rsid w:val="662A73E3"/>
    <w:rsid w:val="662B6262"/>
    <w:rsid w:val="662E5124"/>
    <w:rsid w:val="662E784A"/>
    <w:rsid w:val="663110A5"/>
    <w:rsid w:val="663121BC"/>
    <w:rsid w:val="66313864"/>
    <w:rsid w:val="66357E40"/>
    <w:rsid w:val="66366C1E"/>
    <w:rsid w:val="663B4F0C"/>
    <w:rsid w:val="6645754B"/>
    <w:rsid w:val="664915A2"/>
    <w:rsid w:val="664C3CE1"/>
    <w:rsid w:val="664F6CEF"/>
    <w:rsid w:val="665207FF"/>
    <w:rsid w:val="66533AE4"/>
    <w:rsid w:val="66537BA8"/>
    <w:rsid w:val="66560A64"/>
    <w:rsid w:val="66564E8E"/>
    <w:rsid w:val="66570D15"/>
    <w:rsid w:val="665E0A22"/>
    <w:rsid w:val="665E4C22"/>
    <w:rsid w:val="665F36E3"/>
    <w:rsid w:val="66616477"/>
    <w:rsid w:val="6664132F"/>
    <w:rsid w:val="66656430"/>
    <w:rsid w:val="6666520C"/>
    <w:rsid w:val="66680B1E"/>
    <w:rsid w:val="66687C93"/>
    <w:rsid w:val="666913DF"/>
    <w:rsid w:val="66691A0D"/>
    <w:rsid w:val="667158C2"/>
    <w:rsid w:val="6678629A"/>
    <w:rsid w:val="667A3B5C"/>
    <w:rsid w:val="667B359E"/>
    <w:rsid w:val="667E5B82"/>
    <w:rsid w:val="6685512B"/>
    <w:rsid w:val="66883605"/>
    <w:rsid w:val="668D5679"/>
    <w:rsid w:val="668D60C2"/>
    <w:rsid w:val="66900256"/>
    <w:rsid w:val="669011C5"/>
    <w:rsid w:val="66920374"/>
    <w:rsid w:val="66936687"/>
    <w:rsid w:val="66944AF7"/>
    <w:rsid w:val="669D0CBB"/>
    <w:rsid w:val="669D492E"/>
    <w:rsid w:val="66A06478"/>
    <w:rsid w:val="66A525C4"/>
    <w:rsid w:val="66B04217"/>
    <w:rsid w:val="66B73B9C"/>
    <w:rsid w:val="66B76134"/>
    <w:rsid w:val="66BA1318"/>
    <w:rsid w:val="66BB66A2"/>
    <w:rsid w:val="66BD1561"/>
    <w:rsid w:val="66BE3A42"/>
    <w:rsid w:val="66C17E6C"/>
    <w:rsid w:val="66C63769"/>
    <w:rsid w:val="66C747DD"/>
    <w:rsid w:val="66C74FC2"/>
    <w:rsid w:val="66C87F2F"/>
    <w:rsid w:val="66CC4FB5"/>
    <w:rsid w:val="66D05E2C"/>
    <w:rsid w:val="66D148F8"/>
    <w:rsid w:val="66D30302"/>
    <w:rsid w:val="66D333A9"/>
    <w:rsid w:val="66DC0696"/>
    <w:rsid w:val="66DC3C1F"/>
    <w:rsid w:val="66DC4AFA"/>
    <w:rsid w:val="66DD5950"/>
    <w:rsid w:val="66DE668F"/>
    <w:rsid w:val="66E006CA"/>
    <w:rsid w:val="66E219F4"/>
    <w:rsid w:val="66E30920"/>
    <w:rsid w:val="66E753ED"/>
    <w:rsid w:val="66EC0063"/>
    <w:rsid w:val="66EC1553"/>
    <w:rsid w:val="66EC4114"/>
    <w:rsid w:val="66ED27C6"/>
    <w:rsid w:val="66F077EE"/>
    <w:rsid w:val="66F357DE"/>
    <w:rsid w:val="66F37C60"/>
    <w:rsid w:val="66F77876"/>
    <w:rsid w:val="66FC5C4D"/>
    <w:rsid w:val="67005237"/>
    <w:rsid w:val="67012690"/>
    <w:rsid w:val="67017AE1"/>
    <w:rsid w:val="67033891"/>
    <w:rsid w:val="67036D8A"/>
    <w:rsid w:val="670617FA"/>
    <w:rsid w:val="670809C5"/>
    <w:rsid w:val="670A33EE"/>
    <w:rsid w:val="67106AC4"/>
    <w:rsid w:val="671178A4"/>
    <w:rsid w:val="67176A06"/>
    <w:rsid w:val="67177377"/>
    <w:rsid w:val="671A41C6"/>
    <w:rsid w:val="671A50DA"/>
    <w:rsid w:val="671B2BBE"/>
    <w:rsid w:val="671C719F"/>
    <w:rsid w:val="6721145E"/>
    <w:rsid w:val="672463A1"/>
    <w:rsid w:val="67277677"/>
    <w:rsid w:val="67293000"/>
    <w:rsid w:val="672B7580"/>
    <w:rsid w:val="672E1F0E"/>
    <w:rsid w:val="67302E5A"/>
    <w:rsid w:val="67306B8F"/>
    <w:rsid w:val="673158A7"/>
    <w:rsid w:val="67363526"/>
    <w:rsid w:val="67385977"/>
    <w:rsid w:val="673E3D80"/>
    <w:rsid w:val="67451190"/>
    <w:rsid w:val="674C63A7"/>
    <w:rsid w:val="674E241D"/>
    <w:rsid w:val="674F6E3B"/>
    <w:rsid w:val="67513E15"/>
    <w:rsid w:val="67524FEE"/>
    <w:rsid w:val="67547C0D"/>
    <w:rsid w:val="67586C99"/>
    <w:rsid w:val="675A6963"/>
    <w:rsid w:val="67616680"/>
    <w:rsid w:val="67646101"/>
    <w:rsid w:val="676542B7"/>
    <w:rsid w:val="67657012"/>
    <w:rsid w:val="676634D7"/>
    <w:rsid w:val="676843F4"/>
    <w:rsid w:val="676A2266"/>
    <w:rsid w:val="676B2B1B"/>
    <w:rsid w:val="676C16AA"/>
    <w:rsid w:val="67744DA9"/>
    <w:rsid w:val="677461DE"/>
    <w:rsid w:val="67757EA5"/>
    <w:rsid w:val="677639E7"/>
    <w:rsid w:val="677657A9"/>
    <w:rsid w:val="6777600F"/>
    <w:rsid w:val="677916B7"/>
    <w:rsid w:val="677A1571"/>
    <w:rsid w:val="677A66D6"/>
    <w:rsid w:val="677B0D09"/>
    <w:rsid w:val="677C2968"/>
    <w:rsid w:val="677D0396"/>
    <w:rsid w:val="677E69B8"/>
    <w:rsid w:val="677E6E73"/>
    <w:rsid w:val="678206B8"/>
    <w:rsid w:val="67847BE2"/>
    <w:rsid w:val="678522E8"/>
    <w:rsid w:val="678875E5"/>
    <w:rsid w:val="678A2300"/>
    <w:rsid w:val="678C659B"/>
    <w:rsid w:val="67902CFA"/>
    <w:rsid w:val="679235F4"/>
    <w:rsid w:val="67965D3E"/>
    <w:rsid w:val="679B5EA4"/>
    <w:rsid w:val="67A23F7B"/>
    <w:rsid w:val="67A37029"/>
    <w:rsid w:val="67A90141"/>
    <w:rsid w:val="67AA1CBD"/>
    <w:rsid w:val="67AC237A"/>
    <w:rsid w:val="67AD73FA"/>
    <w:rsid w:val="67AE67A5"/>
    <w:rsid w:val="67B108E6"/>
    <w:rsid w:val="67B51B4C"/>
    <w:rsid w:val="67B873BA"/>
    <w:rsid w:val="67B9379A"/>
    <w:rsid w:val="67BD7E60"/>
    <w:rsid w:val="67BF5F37"/>
    <w:rsid w:val="67C25B52"/>
    <w:rsid w:val="67C30E79"/>
    <w:rsid w:val="67C53E9A"/>
    <w:rsid w:val="67C61A79"/>
    <w:rsid w:val="67C62057"/>
    <w:rsid w:val="67C622ED"/>
    <w:rsid w:val="67C9181A"/>
    <w:rsid w:val="67C96C9C"/>
    <w:rsid w:val="67CC657C"/>
    <w:rsid w:val="67CD2AFD"/>
    <w:rsid w:val="67CD43C5"/>
    <w:rsid w:val="67CE63A9"/>
    <w:rsid w:val="67CF0582"/>
    <w:rsid w:val="67D1574C"/>
    <w:rsid w:val="67D45050"/>
    <w:rsid w:val="67D913C7"/>
    <w:rsid w:val="67D947F4"/>
    <w:rsid w:val="67DD319A"/>
    <w:rsid w:val="67DE6FA4"/>
    <w:rsid w:val="67DF4EF7"/>
    <w:rsid w:val="67E05E9C"/>
    <w:rsid w:val="67E14C42"/>
    <w:rsid w:val="67E17FF8"/>
    <w:rsid w:val="67E30501"/>
    <w:rsid w:val="67EB5D99"/>
    <w:rsid w:val="67EB7E20"/>
    <w:rsid w:val="67ED554C"/>
    <w:rsid w:val="67ED714C"/>
    <w:rsid w:val="67F177DE"/>
    <w:rsid w:val="67F45550"/>
    <w:rsid w:val="67FD4507"/>
    <w:rsid w:val="68020CCA"/>
    <w:rsid w:val="680576D1"/>
    <w:rsid w:val="68065DB6"/>
    <w:rsid w:val="68094615"/>
    <w:rsid w:val="680B0DDB"/>
    <w:rsid w:val="680B133B"/>
    <w:rsid w:val="680B5E48"/>
    <w:rsid w:val="680C43F3"/>
    <w:rsid w:val="680C6B05"/>
    <w:rsid w:val="680E4421"/>
    <w:rsid w:val="680F383B"/>
    <w:rsid w:val="681176B8"/>
    <w:rsid w:val="68155EA7"/>
    <w:rsid w:val="68156C7B"/>
    <w:rsid w:val="68211EF3"/>
    <w:rsid w:val="68217224"/>
    <w:rsid w:val="68217332"/>
    <w:rsid w:val="68271E2B"/>
    <w:rsid w:val="6827266E"/>
    <w:rsid w:val="682A3A5D"/>
    <w:rsid w:val="682D2914"/>
    <w:rsid w:val="682E615F"/>
    <w:rsid w:val="68314707"/>
    <w:rsid w:val="68327E59"/>
    <w:rsid w:val="6836417D"/>
    <w:rsid w:val="683A7647"/>
    <w:rsid w:val="6849500C"/>
    <w:rsid w:val="684D034B"/>
    <w:rsid w:val="68526F1E"/>
    <w:rsid w:val="685335B2"/>
    <w:rsid w:val="685460B6"/>
    <w:rsid w:val="6855281A"/>
    <w:rsid w:val="685632FE"/>
    <w:rsid w:val="68571734"/>
    <w:rsid w:val="68593D74"/>
    <w:rsid w:val="68626C9B"/>
    <w:rsid w:val="686458D4"/>
    <w:rsid w:val="68650045"/>
    <w:rsid w:val="68651621"/>
    <w:rsid w:val="686F1556"/>
    <w:rsid w:val="687147D9"/>
    <w:rsid w:val="68761F46"/>
    <w:rsid w:val="68771D2C"/>
    <w:rsid w:val="68781693"/>
    <w:rsid w:val="68783553"/>
    <w:rsid w:val="687B4C14"/>
    <w:rsid w:val="687D27F7"/>
    <w:rsid w:val="687E400A"/>
    <w:rsid w:val="688011F7"/>
    <w:rsid w:val="68817AB9"/>
    <w:rsid w:val="68823F95"/>
    <w:rsid w:val="68862604"/>
    <w:rsid w:val="68884A86"/>
    <w:rsid w:val="688938BE"/>
    <w:rsid w:val="688B41A6"/>
    <w:rsid w:val="688C5C73"/>
    <w:rsid w:val="688F4BE7"/>
    <w:rsid w:val="68904E6D"/>
    <w:rsid w:val="6896077A"/>
    <w:rsid w:val="68963E86"/>
    <w:rsid w:val="68965E4D"/>
    <w:rsid w:val="689705FC"/>
    <w:rsid w:val="6898502A"/>
    <w:rsid w:val="689C17EC"/>
    <w:rsid w:val="689C76E4"/>
    <w:rsid w:val="689E318D"/>
    <w:rsid w:val="689F6266"/>
    <w:rsid w:val="68A00E2C"/>
    <w:rsid w:val="68A1265C"/>
    <w:rsid w:val="68A14F65"/>
    <w:rsid w:val="68A3362F"/>
    <w:rsid w:val="68A54FE1"/>
    <w:rsid w:val="68A57A38"/>
    <w:rsid w:val="68A819F4"/>
    <w:rsid w:val="68A9513B"/>
    <w:rsid w:val="68AD199C"/>
    <w:rsid w:val="68AE3224"/>
    <w:rsid w:val="68B016F9"/>
    <w:rsid w:val="68B2040E"/>
    <w:rsid w:val="68B4296D"/>
    <w:rsid w:val="68B771B6"/>
    <w:rsid w:val="68BD02FA"/>
    <w:rsid w:val="68BD6495"/>
    <w:rsid w:val="68BE1153"/>
    <w:rsid w:val="68C0293A"/>
    <w:rsid w:val="68C5492F"/>
    <w:rsid w:val="68C55316"/>
    <w:rsid w:val="68C6428D"/>
    <w:rsid w:val="68C97A73"/>
    <w:rsid w:val="68CA51A0"/>
    <w:rsid w:val="68CD6B46"/>
    <w:rsid w:val="68CF4134"/>
    <w:rsid w:val="68D05434"/>
    <w:rsid w:val="68D14548"/>
    <w:rsid w:val="68D35B60"/>
    <w:rsid w:val="68D40A7C"/>
    <w:rsid w:val="68D51866"/>
    <w:rsid w:val="68D67862"/>
    <w:rsid w:val="68DB7354"/>
    <w:rsid w:val="68DD051D"/>
    <w:rsid w:val="68DD72DE"/>
    <w:rsid w:val="68DE164A"/>
    <w:rsid w:val="68DE6843"/>
    <w:rsid w:val="68E02446"/>
    <w:rsid w:val="68E4297F"/>
    <w:rsid w:val="68E52599"/>
    <w:rsid w:val="68E91CAB"/>
    <w:rsid w:val="68EE02BB"/>
    <w:rsid w:val="68EE5714"/>
    <w:rsid w:val="68EF4646"/>
    <w:rsid w:val="68F16FE4"/>
    <w:rsid w:val="68F425EE"/>
    <w:rsid w:val="68F75EC8"/>
    <w:rsid w:val="68F81DD1"/>
    <w:rsid w:val="68F97C31"/>
    <w:rsid w:val="68FC4929"/>
    <w:rsid w:val="68FC6531"/>
    <w:rsid w:val="68FD6A1D"/>
    <w:rsid w:val="68FE5945"/>
    <w:rsid w:val="690308D0"/>
    <w:rsid w:val="69056910"/>
    <w:rsid w:val="690C29F0"/>
    <w:rsid w:val="690F5C92"/>
    <w:rsid w:val="69115F98"/>
    <w:rsid w:val="69131CBC"/>
    <w:rsid w:val="69190539"/>
    <w:rsid w:val="691A71D8"/>
    <w:rsid w:val="69226CDF"/>
    <w:rsid w:val="692A4D11"/>
    <w:rsid w:val="692F4E51"/>
    <w:rsid w:val="69312DAC"/>
    <w:rsid w:val="69331280"/>
    <w:rsid w:val="69331DF1"/>
    <w:rsid w:val="69397F14"/>
    <w:rsid w:val="693D3B0D"/>
    <w:rsid w:val="693F4284"/>
    <w:rsid w:val="694006DE"/>
    <w:rsid w:val="6942054F"/>
    <w:rsid w:val="69445791"/>
    <w:rsid w:val="694508ED"/>
    <w:rsid w:val="694A1438"/>
    <w:rsid w:val="694A26AF"/>
    <w:rsid w:val="694F2B8C"/>
    <w:rsid w:val="694F5913"/>
    <w:rsid w:val="69517067"/>
    <w:rsid w:val="695367EA"/>
    <w:rsid w:val="69563527"/>
    <w:rsid w:val="69585917"/>
    <w:rsid w:val="69590C60"/>
    <w:rsid w:val="695A4F76"/>
    <w:rsid w:val="69600B74"/>
    <w:rsid w:val="69616C0A"/>
    <w:rsid w:val="696209CF"/>
    <w:rsid w:val="69632ECC"/>
    <w:rsid w:val="69696A3C"/>
    <w:rsid w:val="696A17F0"/>
    <w:rsid w:val="696B1040"/>
    <w:rsid w:val="6971740E"/>
    <w:rsid w:val="69724DF9"/>
    <w:rsid w:val="69783169"/>
    <w:rsid w:val="6979047C"/>
    <w:rsid w:val="69792085"/>
    <w:rsid w:val="69797EDA"/>
    <w:rsid w:val="698039B7"/>
    <w:rsid w:val="69805459"/>
    <w:rsid w:val="6983582E"/>
    <w:rsid w:val="698644AF"/>
    <w:rsid w:val="69865598"/>
    <w:rsid w:val="69870A63"/>
    <w:rsid w:val="6989464E"/>
    <w:rsid w:val="698A63BA"/>
    <w:rsid w:val="698D22F4"/>
    <w:rsid w:val="69930131"/>
    <w:rsid w:val="699311D7"/>
    <w:rsid w:val="69937BA5"/>
    <w:rsid w:val="69964F83"/>
    <w:rsid w:val="699714E9"/>
    <w:rsid w:val="69994E29"/>
    <w:rsid w:val="699A3E70"/>
    <w:rsid w:val="699B6B1C"/>
    <w:rsid w:val="699D051E"/>
    <w:rsid w:val="699F38EA"/>
    <w:rsid w:val="699F41B2"/>
    <w:rsid w:val="69A54E27"/>
    <w:rsid w:val="69AF668F"/>
    <w:rsid w:val="69BA58DA"/>
    <w:rsid w:val="69BD58C1"/>
    <w:rsid w:val="69C05312"/>
    <w:rsid w:val="69C7728B"/>
    <w:rsid w:val="69CC648B"/>
    <w:rsid w:val="69CD7256"/>
    <w:rsid w:val="69CD7862"/>
    <w:rsid w:val="69CE6806"/>
    <w:rsid w:val="69D56512"/>
    <w:rsid w:val="69D86048"/>
    <w:rsid w:val="69D97ADA"/>
    <w:rsid w:val="69DD36D0"/>
    <w:rsid w:val="69DE0DDC"/>
    <w:rsid w:val="69DE21C5"/>
    <w:rsid w:val="69E025BE"/>
    <w:rsid w:val="69E170D8"/>
    <w:rsid w:val="69E40832"/>
    <w:rsid w:val="69E45CB0"/>
    <w:rsid w:val="69E65CE1"/>
    <w:rsid w:val="69E76091"/>
    <w:rsid w:val="69EB1B01"/>
    <w:rsid w:val="69EC1D01"/>
    <w:rsid w:val="69EE06C9"/>
    <w:rsid w:val="69F17CB0"/>
    <w:rsid w:val="69F75BF4"/>
    <w:rsid w:val="69F971C7"/>
    <w:rsid w:val="69FA3A0C"/>
    <w:rsid w:val="69FC21CC"/>
    <w:rsid w:val="69FD3FAF"/>
    <w:rsid w:val="69FE069F"/>
    <w:rsid w:val="69FF6C48"/>
    <w:rsid w:val="6A056332"/>
    <w:rsid w:val="6A080C65"/>
    <w:rsid w:val="6A0858ED"/>
    <w:rsid w:val="6A0A4451"/>
    <w:rsid w:val="6A0B1738"/>
    <w:rsid w:val="6A0E5800"/>
    <w:rsid w:val="6A0F0410"/>
    <w:rsid w:val="6A0F5314"/>
    <w:rsid w:val="6A0F6DF8"/>
    <w:rsid w:val="6A126541"/>
    <w:rsid w:val="6A13681E"/>
    <w:rsid w:val="6A13746E"/>
    <w:rsid w:val="6A15330A"/>
    <w:rsid w:val="6A153BF0"/>
    <w:rsid w:val="6A163839"/>
    <w:rsid w:val="6A187FE3"/>
    <w:rsid w:val="6A1E40E7"/>
    <w:rsid w:val="6A1F77C1"/>
    <w:rsid w:val="6A202F44"/>
    <w:rsid w:val="6A212688"/>
    <w:rsid w:val="6A213587"/>
    <w:rsid w:val="6A227CB5"/>
    <w:rsid w:val="6A284944"/>
    <w:rsid w:val="6A2867CB"/>
    <w:rsid w:val="6A287538"/>
    <w:rsid w:val="6A287799"/>
    <w:rsid w:val="6A2936CF"/>
    <w:rsid w:val="6A293F4F"/>
    <w:rsid w:val="6A2A7BAA"/>
    <w:rsid w:val="6A2C3CF0"/>
    <w:rsid w:val="6A2D0674"/>
    <w:rsid w:val="6A2D377C"/>
    <w:rsid w:val="6A2D3D75"/>
    <w:rsid w:val="6A31030F"/>
    <w:rsid w:val="6A334B35"/>
    <w:rsid w:val="6A3B4C7F"/>
    <w:rsid w:val="6A3F3DBE"/>
    <w:rsid w:val="6A42791F"/>
    <w:rsid w:val="6A443C65"/>
    <w:rsid w:val="6A486A61"/>
    <w:rsid w:val="6A4D2FFD"/>
    <w:rsid w:val="6A4E46A3"/>
    <w:rsid w:val="6A4E5636"/>
    <w:rsid w:val="6A501A15"/>
    <w:rsid w:val="6A502C6B"/>
    <w:rsid w:val="6A522160"/>
    <w:rsid w:val="6A5679F7"/>
    <w:rsid w:val="6A5A0048"/>
    <w:rsid w:val="6A5B177F"/>
    <w:rsid w:val="6A5C293B"/>
    <w:rsid w:val="6A600A1F"/>
    <w:rsid w:val="6A603FB5"/>
    <w:rsid w:val="6A611E7B"/>
    <w:rsid w:val="6A692403"/>
    <w:rsid w:val="6A696AB0"/>
    <w:rsid w:val="6A6B7BD6"/>
    <w:rsid w:val="6A6C5052"/>
    <w:rsid w:val="6A6E03FA"/>
    <w:rsid w:val="6A736C0F"/>
    <w:rsid w:val="6A73764A"/>
    <w:rsid w:val="6A74769E"/>
    <w:rsid w:val="6A75141D"/>
    <w:rsid w:val="6A780635"/>
    <w:rsid w:val="6A7836AA"/>
    <w:rsid w:val="6A786145"/>
    <w:rsid w:val="6A7949C0"/>
    <w:rsid w:val="6A7B0077"/>
    <w:rsid w:val="6A7E6A02"/>
    <w:rsid w:val="6A820153"/>
    <w:rsid w:val="6A826848"/>
    <w:rsid w:val="6A8533A0"/>
    <w:rsid w:val="6A8561F9"/>
    <w:rsid w:val="6A860F41"/>
    <w:rsid w:val="6A87021F"/>
    <w:rsid w:val="6A877BDF"/>
    <w:rsid w:val="6A8C7165"/>
    <w:rsid w:val="6A8F155D"/>
    <w:rsid w:val="6A925727"/>
    <w:rsid w:val="6A93654B"/>
    <w:rsid w:val="6A94758E"/>
    <w:rsid w:val="6A95580A"/>
    <w:rsid w:val="6A9843B1"/>
    <w:rsid w:val="6A985D02"/>
    <w:rsid w:val="6A9946F0"/>
    <w:rsid w:val="6A9A4910"/>
    <w:rsid w:val="6A9C5591"/>
    <w:rsid w:val="6A9D1635"/>
    <w:rsid w:val="6A9F352E"/>
    <w:rsid w:val="6AA16E76"/>
    <w:rsid w:val="6AA400BE"/>
    <w:rsid w:val="6AA5236A"/>
    <w:rsid w:val="6AA60A12"/>
    <w:rsid w:val="6AA8171A"/>
    <w:rsid w:val="6AAF331B"/>
    <w:rsid w:val="6AB01845"/>
    <w:rsid w:val="6AB035E2"/>
    <w:rsid w:val="6AB27A09"/>
    <w:rsid w:val="6AB6119F"/>
    <w:rsid w:val="6AB718C6"/>
    <w:rsid w:val="6AB821AF"/>
    <w:rsid w:val="6AB852B8"/>
    <w:rsid w:val="6AB92B8C"/>
    <w:rsid w:val="6AB92F45"/>
    <w:rsid w:val="6AB957E8"/>
    <w:rsid w:val="6ABD297C"/>
    <w:rsid w:val="6AC378A0"/>
    <w:rsid w:val="6AC65EDB"/>
    <w:rsid w:val="6ACC77C3"/>
    <w:rsid w:val="6ACD23AC"/>
    <w:rsid w:val="6ACE152E"/>
    <w:rsid w:val="6AD52AEF"/>
    <w:rsid w:val="6AD60245"/>
    <w:rsid w:val="6AD6484B"/>
    <w:rsid w:val="6AD856E1"/>
    <w:rsid w:val="6ADA46C2"/>
    <w:rsid w:val="6ADA7D54"/>
    <w:rsid w:val="6ADC43BD"/>
    <w:rsid w:val="6AE10165"/>
    <w:rsid w:val="6AE40C1B"/>
    <w:rsid w:val="6AEB7268"/>
    <w:rsid w:val="6AED64BB"/>
    <w:rsid w:val="6AF06E09"/>
    <w:rsid w:val="6AF17CCD"/>
    <w:rsid w:val="6AF55854"/>
    <w:rsid w:val="6AF87DCA"/>
    <w:rsid w:val="6AFE110B"/>
    <w:rsid w:val="6AFF1900"/>
    <w:rsid w:val="6AFF7CD7"/>
    <w:rsid w:val="6B001627"/>
    <w:rsid w:val="6B015D3B"/>
    <w:rsid w:val="6B0176AD"/>
    <w:rsid w:val="6B023B45"/>
    <w:rsid w:val="6B051E15"/>
    <w:rsid w:val="6B080282"/>
    <w:rsid w:val="6B092BF8"/>
    <w:rsid w:val="6B0A5D9D"/>
    <w:rsid w:val="6B0B7411"/>
    <w:rsid w:val="6B0D6AE6"/>
    <w:rsid w:val="6B0E339D"/>
    <w:rsid w:val="6B0E4E52"/>
    <w:rsid w:val="6B1211B4"/>
    <w:rsid w:val="6B153CB9"/>
    <w:rsid w:val="6B155AF6"/>
    <w:rsid w:val="6B167DA7"/>
    <w:rsid w:val="6B1718FE"/>
    <w:rsid w:val="6B1719E0"/>
    <w:rsid w:val="6B1852B6"/>
    <w:rsid w:val="6B190F17"/>
    <w:rsid w:val="6B1B4773"/>
    <w:rsid w:val="6B1C2FFB"/>
    <w:rsid w:val="6B1C3960"/>
    <w:rsid w:val="6B1C5B8B"/>
    <w:rsid w:val="6B1D157C"/>
    <w:rsid w:val="6B1D5561"/>
    <w:rsid w:val="6B1F6B91"/>
    <w:rsid w:val="6B217E1A"/>
    <w:rsid w:val="6B2563DE"/>
    <w:rsid w:val="6B2801F1"/>
    <w:rsid w:val="6B29041F"/>
    <w:rsid w:val="6B2F1E60"/>
    <w:rsid w:val="6B2F77FD"/>
    <w:rsid w:val="6B326FCC"/>
    <w:rsid w:val="6B331F8D"/>
    <w:rsid w:val="6B36495C"/>
    <w:rsid w:val="6B402E5F"/>
    <w:rsid w:val="6B45635C"/>
    <w:rsid w:val="6B492502"/>
    <w:rsid w:val="6B4B3DB7"/>
    <w:rsid w:val="6B4E080E"/>
    <w:rsid w:val="6B4E2A91"/>
    <w:rsid w:val="6B4E410D"/>
    <w:rsid w:val="6B4F220A"/>
    <w:rsid w:val="6B580661"/>
    <w:rsid w:val="6B614C3C"/>
    <w:rsid w:val="6B62309E"/>
    <w:rsid w:val="6B660290"/>
    <w:rsid w:val="6B661C75"/>
    <w:rsid w:val="6B680309"/>
    <w:rsid w:val="6B682354"/>
    <w:rsid w:val="6B6B3ED9"/>
    <w:rsid w:val="6B6D1353"/>
    <w:rsid w:val="6B706A74"/>
    <w:rsid w:val="6B7132D1"/>
    <w:rsid w:val="6B731E50"/>
    <w:rsid w:val="6B7A16C4"/>
    <w:rsid w:val="6B7B4A62"/>
    <w:rsid w:val="6B7D5C6F"/>
    <w:rsid w:val="6B7E0899"/>
    <w:rsid w:val="6B827FA3"/>
    <w:rsid w:val="6B8524F2"/>
    <w:rsid w:val="6B8619EA"/>
    <w:rsid w:val="6B86745F"/>
    <w:rsid w:val="6B897DE6"/>
    <w:rsid w:val="6B8A0697"/>
    <w:rsid w:val="6B8A2F3C"/>
    <w:rsid w:val="6B8A5BED"/>
    <w:rsid w:val="6B8D5A35"/>
    <w:rsid w:val="6B906F8B"/>
    <w:rsid w:val="6B90780E"/>
    <w:rsid w:val="6B916962"/>
    <w:rsid w:val="6B941F14"/>
    <w:rsid w:val="6B964699"/>
    <w:rsid w:val="6B967D9B"/>
    <w:rsid w:val="6B9B4062"/>
    <w:rsid w:val="6BA05ADF"/>
    <w:rsid w:val="6BA36807"/>
    <w:rsid w:val="6BA5263E"/>
    <w:rsid w:val="6BA74C85"/>
    <w:rsid w:val="6BA91348"/>
    <w:rsid w:val="6BAA5B1C"/>
    <w:rsid w:val="6BAB1AEA"/>
    <w:rsid w:val="6BAB5955"/>
    <w:rsid w:val="6BAD4A39"/>
    <w:rsid w:val="6BAF5177"/>
    <w:rsid w:val="6BB2193E"/>
    <w:rsid w:val="6BB231EB"/>
    <w:rsid w:val="6BB40AB3"/>
    <w:rsid w:val="6BB51E7A"/>
    <w:rsid w:val="6BB549E8"/>
    <w:rsid w:val="6BB54A8E"/>
    <w:rsid w:val="6BB64D6D"/>
    <w:rsid w:val="6BBB0745"/>
    <w:rsid w:val="6BBB18B5"/>
    <w:rsid w:val="6BBF18FF"/>
    <w:rsid w:val="6BC62056"/>
    <w:rsid w:val="6BC84D7B"/>
    <w:rsid w:val="6BCA6C16"/>
    <w:rsid w:val="6BCC7AD3"/>
    <w:rsid w:val="6BCE66C2"/>
    <w:rsid w:val="6BD2551F"/>
    <w:rsid w:val="6BD406FF"/>
    <w:rsid w:val="6BD46DDC"/>
    <w:rsid w:val="6BD64F62"/>
    <w:rsid w:val="6BD92CD8"/>
    <w:rsid w:val="6BDA6EA0"/>
    <w:rsid w:val="6BE21161"/>
    <w:rsid w:val="6BE53BAD"/>
    <w:rsid w:val="6BE90096"/>
    <w:rsid w:val="6BEB6B53"/>
    <w:rsid w:val="6BEC66A0"/>
    <w:rsid w:val="6BF70FDF"/>
    <w:rsid w:val="6BF760C4"/>
    <w:rsid w:val="6BF83044"/>
    <w:rsid w:val="6BFB2CE7"/>
    <w:rsid w:val="6BFB6204"/>
    <w:rsid w:val="6BFE4EB8"/>
    <w:rsid w:val="6BFE7556"/>
    <w:rsid w:val="6BFF1848"/>
    <w:rsid w:val="6C052E0D"/>
    <w:rsid w:val="6C057A3A"/>
    <w:rsid w:val="6C08638C"/>
    <w:rsid w:val="6C0A2189"/>
    <w:rsid w:val="6C0A577C"/>
    <w:rsid w:val="6C0B1ED9"/>
    <w:rsid w:val="6C0B779F"/>
    <w:rsid w:val="6C105079"/>
    <w:rsid w:val="6C11386F"/>
    <w:rsid w:val="6C133D5A"/>
    <w:rsid w:val="6C1442D4"/>
    <w:rsid w:val="6C1844C2"/>
    <w:rsid w:val="6C1A1EE9"/>
    <w:rsid w:val="6C1E1202"/>
    <w:rsid w:val="6C1F5973"/>
    <w:rsid w:val="6C222C15"/>
    <w:rsid w:val="6C244D7E"/>
    <w:rsid w:val="6C287799"/>
    <w:rsid w:val="6C2A21D5"/>
    <w:rsid w:val="6C2A37E3"/>
    <w:rsid w:val="6C2C4FB5"/>
    <w:rsid w:val="6C2F4710"/>
    <w:rsid w:val="6C3127E6"/>
    <w:rsid w:val="6C322225"/>
    <w:rsid w:val="6C332F16"/>
    <w:rsid w:val="6C344592"/>
    <w:rsid w:val="6C386743"/>
    <w:rsid w:val="6C3878A5"/>
    <w:rsid w:val="6C387B2E"/>
    <w:rsid w:val="6C3D10FE"/>
    <w:rsid w:val="6C3D2C39"/>
    <w:rsid w:val="6C41510E"/>
    <w:rsid w:val="6C42614B"/>
    <w:rsid w:val="6C4904BC"/>
    <w:rsid w:val="6C49446B"/>
    <w:rsid w:val="6C4C0871"/>
    <w:rsid w:val="6C4C2B11"/>
    <w:rsid w:val="6C4C3627"/>
    <w:rsid w:val="6C503C20"/>
    <w:rsid w:val="6C534D73"/>
    <w:rsid w:val="6C573E7D"/>
    <w:rsid w:val="6C5967AD"/>
    <w:rsid w:val="6C5B2C85"/>
    <w:rsid w:val="6C5B433E"/>
    <w:rsid w:val="6C6479E6"/>
    <w:rsid w:val="6C652320"/>
    <w:rsid w:val="6C6546F0"/>
    <w:rsid w:val="6C670F84"/>
    <w:rsid w:val="6C67523B"/>
    <w:rsid w:val="6C682BB4"/>
    <w:rsid w:val="6C6A2B31"/>
    <w:rsid w:val="6C6B147C"/>
    <w:rsid w:val="6C6B475F"/>
    <w:rsid w:val="6C6D4BB8"/>
    <w:rsid w:val="6C724268"/>
    <w:rsid w:val="6C730183"/>
    <w:rsid w:val="6C7921B0"/>
    <w:rsid w:val="6C7C2B3F"/>
    <w:rsid w:val="6C7E7BC6"/>
    <w:rsid w:val="6C835397"/>
    <w:rsid w:val="6C837B56"/>
    <w:rsid w:val="6C856754"/>
    <w:rsid w:val="6C88356F"/>
    <w:rsid w:val="6C883A99"/>
    <w:rsid w:val="6C891EB8"/>
    <w:rsid w:val="6C8970AA"/>
    <w:rsid w:val="6C8A21B2"/>
    <w:rsid w:val="6C8B5B8E"/>
    <w:rsid w:val="6C8D0AFC"/>
    <w:rsid w:val="6C8F6325"/>
    <w:rsid w:val="6C934F76"/>
    <w:rsid w:val="6C9A5BFE"/>
    <w:rsid w:val="6C9B7143"/>
    <w:rsid w:val="6C9B7D7C"/>
    <w:rsid w:val="6C9C2469"/>
    <w:rsid w:val="6C9E6FA1"/>
    <w:rsid w:val="6CA12144"/>
    <w:rsid w:val="6CA36EB0"/>
    <w:rsid w:val="6CA5428C"/>
    <w:rsid w:val="6CA611CD"/>
    <w:rsid w:val="6CAF4962"/>
    <w:rsid w:val="6CB14F99"/>
    <w:rsid w:val="6CBB6EBD"/>
    <w:rsid w:val="6CBE120E"/>
    <w:rsid w:val="6CBF58ED"/>
    <w:rsid w:val="6CC02C24"/>
    <w:rsid w:val="6CC13C7A"/>
    <w:rsid w:val="6CC620E2"/>
    <w:rsid w:val="6CCB3F27"/>
    <w:rsid w:val="6CCC6A73"/>
    <w:rsid w:val="6CCE02BE"/>
    <w:rsid w:val="6CD15CC4"/>
    <w:rsid w:val="6CD479CD"/>
    <w:rsid w:val="6CDE5E9E"/>
    <w:rsid w:val="6CE13C57"/>
    <w:rsid w:val="6CE313F6"/>
    <w:rsid w:val="6CE37EFE"/>
    <w:rsid w:val="6CE42378"/>
    <w:rsid w:val="6CE87F76"/>
    <w:rsid w:val="6CE965A7"/>
    <w:rsid w:val="6CED433D"/>
    <w:rsid w:val="6CF26017"/>
    <w:rsid w:val="6CF32E14"/>
    <w:rsid w:val="6CF33ADE"/>
    <w:rsid w:val="6CF91835"/>
    <w:rsid w:val="6CFC52BB"/>
    <w:rsid w:val="6CFC74B2"/>
    <w:rsid w:val="6CFD0242"/>
    <w:rsid w:val="6CFF5F8E"/>
    <w:rsid w:val="6D00259C"/>
    <w:rsid w:val="6D0144FC"/>
    <w:rsid w:val="6D031060"/>
    <w:rsid w:val="6D031D06"/>
    <w:rsid w:val="6D064440"/>
    <w:rsid w:val="6D0B03DE"/>
    <w:rsid w:val="6D0B21E3"/>
    <w:rsid w:val="6D0B6B36"/>
    <w:rsid w:val="6D0F01B0"/>
    <w:rsid w:val="6D183A01"/>
    <w:rsid w:val="6D183FCA"/>
    <w:rsid w:val="6D1A5AD7"/>
    <w:rsid w:val="6D22595F"/>
    <w:rsid w:val="6D24250C"/>
    <w:rsid w:val="6D2467B0"/>
    <w:rsid w:val="6D254442"/>
    <w:rsid w:val="6D2775E4"/>
    <w:rsid w:val="6D277F81"/>
    <w:rsid w:val="6D2E7181"/>
    <w:rsid w:val="6D300F8F"/>
    <w:rsid w:val="6D352569"/>
    <w:rsid w:val="6D3818D4"/>
    <w:rsid w:val="6D3A2740"/>
    <w:rsid w:val="6D3C222A"/>
    <w:rsid w:val="6D3E325C"/>
    <w:rsid w:val="6D412A82"/>
    <w:rsid w:val="6D4477F2"/>
    <w:rsid w:val="6D46209F"/>
    <w:rsid w:val="6D477B19"/>
    <w:rsid w:val="6D4B0DE7"/>
    <w:rsid w:val="6D4F1245"/>
    <w:rsid w:val="6D554A30"/>
    <w:rsid w:val="6D557A7E"/>
    <w:rsid w:val="6D5668B9"/>
    <w:rsid w:val="6D574F7B"/>
    <w:rsid w:val="6D5A2807"/>
    <w:rsid w:val="6D5C7B9C"/>
    <w:rsid w:val="6D5E2C06"/>
    <w:rsid w:val="6D5E5673"/>
    <w:rsid w:val="6D5E5E3E"/>
    <w:rsid w:val="6D640281"/>
    <w:rsid w:val="6D6468E8"/>
    <w:rsid w:val="6D661A27"/>
    <w:rsid w:val="6D664F7E"/>
    <w:rsid w:val="6D6927A4"/>
    <w:rsid w:val="6D6956F7"/>
    <w:rsid w:val="6D6B54E3"/>
    <w:rsid w:val="6D6D1391"/>
    <w:rsid w:val="6D6F17C1"/>
    <w:rsid w:val="6D6F286B"/>
    <w:rsid w:val="6D7237DD"/>
    <w:rsid w:val="6D792AE1"/>
    <w:rsid w:val="6D7E254A"/>
    <w:rsid w:val="6D7E584D"/>
    <w:rsid w:val="6D801D15"/>
    <w:rsid w:val="6D83043C"/>
    <w:rsid w:val="6D843496"/>
    <w:rsid w:val="6D845BF2"/>
    <w:rsid w:val="6D852DDE"/>
    <w:rsid w:val="6D8765E6"/>
    <w:rsid w:val="6D8870C2"/>
    <w:rsid w:val="6D8934A4"/>
    <w:rsid w:val="6D896906"/>
    <w:rsid w:val="6D8D516A"/>
    <w:rsid w:val="6D8E390A"/>
    <w:rsid w:val="6D8E6240"/>
    <w:rsid w:val="6D902E66"/>
    <w:rsid w:val="6D917F65"/>
    <w:rsid w:val="6D963035"/>
    <w:rsid w:val="6D963487"/>
    <w:rsid w:val="6D9A7065"/>
    <w:rsid w:val="6D9F7AE5"/>
    <w:rsid w:val="6DA01E6A"/>
    <w:rsid w:val="6DA23AEA"/>
    <w:rsid w:val="6DA3205F"/>
    <w:rsid w:val="6DA35D25"/>
    <w:rsid w:val="6DA50387"/>
    <w:rsid w:val="6DA66831"/>
    <w:rsid w:val="6DAE4320"/>
    <w:rsid w:val="6DB1182F"/>
    <w:rsid w:val="6DB20544"/>
    <w:rsid w:val="6DB216AA"/>
    <w:rsid w:val="6DBB15A4"/>
    <w:rsid w:val="6DBD14CE"/>
    <w:rsid w:val="6DBE34D7"/>
    <w:rsid w:val="6DC14780"/>
    <w:rsid w:val="6DC40830"/>
    <w:rsid w:val="6DC64B7A"/>
    <w:rsid w:val="6DC66A3E"/>
    <w:rsid w:val="6DC83AA3"/>
    <w:rsid w:val="6DCF4ABA"/>
    <w:rsid w:val="6DD0254D"/>
    <w:rsid w:val="6DD02D75"/>
    <w:rsid w:val="6DDA273C"/>
    <w:rsid w:val="6DDA3788"/>
    <w:rsid w:val="6DDC4D17"/>
    <w:rsid w:val="6DE113A3"/>
    <w:rsid w:val="6DE65055"/>
    <w:rsid w:val="6DE65974"/>
    <w:rsid w:val="6DE77971"/>
    <w:rsid w:val="6DEB4448"/>
    <w:rsid w:val="6DEF3B80"/>
    <w:rsid w:val="6DF076CB"/>
    <w:rsid w:val="6DF45654"/>
    <w:rsid w:val="6DF57676"/>
    <w:rsid w:val="6DFB597D"/>
    <w:rsid w:val="6DFF2577"/>
    <w:rsid w:val="6E036A9B"/>
    <w:rsid w:val="6E046786"/>
    <w:rsid w:val="6E0613AD"/>
    <w:rsid w:val="6E0A013E"/>
    <w:rsid w:val="6E0B3098"/>
    <w:rsid w:val="6E0B6DFD"/>
    <w:rsid w:val="6E0F219D"/>
    <w:rsid w:val="6E103825"/>
    <w:rsid w:val="6E1439E5"/>
    <w:rsid w:val="6E156224"/>
    <w:rsid w:val="6E162F4F"/>
    <w:rsid w:val="6E1B44B3"/>
    <w:rsid w:val="6E1F73F7"/>
    <w:rsid w:val="6E212A3A"/>
    <w:rsid w:val="6E2418F8"/>
    <w:rsid w:val="6E242ABD"/>
    <w:rsid w:val="6E280CAF"/>
    <w:rsid w:val="6E2A39B9"/>
    <w:rsid w:val="6E2F1FBA"/>
    <w:rsid w:val="6E2F45EE"/>
    <w:rsid w:val="6E304C49"/>
    <w:rsid w:val="6E341538"/>
    <w:rsid w:val="6E3865CD"/>
    <w:rsid w:val="6E3C1B53"/>
    <w:rsid w:val="6E4449B8"/>
    <w:rsid w:val="6E455626"/>
    <w:rsid w:val="6E47384F"/>
    <w:rsid w:val="6E4754BF"/>
    <w:rsid w:val="6E4F3596"/>
    <w:rsid w:val="6E4F4231"/>
    <w:rsid w:val="6E51060B"/>
    <w:rsid w:val="6E540C5B"/>
    <w:rsid w:val="6E5B7A23"/>
    <w:rsid w:val="6E5C062A"/>
    <w:rsid w:val="6E6009C6"/>
    <w:rsid w:val="6E604766"/>
    <w:rsid w:val="6E622F29"/>
    <w:rsid w:val="6E624509"/>
    <w:rsid w:val="6E634D9D"/>
    <w:rsid w:val="6E6B354C"/>
    <w:rsid w:val="6E6C6D76"/>
    <w:rsid w:val="6E6F2ECB"/>
    <w:rsid w:val="6E6F5BA3"/>
    <w:rsid w:val="6E6F6CB3"/>
    <w:rsid w:val="6E742D59"/>
    <w:rsid w:val="6E75574B"/>
    <w:rsid w:val="6E764B3A"/>
    <w:rsid w:val="6E773E82"/>
    <w:rsid w:val="6E784E39"/>
    <w:rsid w:val="6E7925D6"/>
    <w:rsid w:val="6E7B689F"/>
    <w:rsid w:val="6E7C2E63"/>
    <w:rsid w:val="6E7C7C51"/>
    <w:rsid w:val="6E8102E9"/>
    <w:rsid w:val="6E821EAD"/>
    <w:rsid w:val="6E845EFA"/>
    <w:rsid w:val="6E84620A"/>
    <w:rsid w:val="6E864D3C"/>
    <w:rsid w:val="6E8875F9"/>
    <w:rsid w:val="6E8B05B0"/>
    <w:rsid w:val="6E8F1178"/>
    <w:rsid w:val="6E91744D"/>
    <w:rsid w:val="6E9C68C5"/>
    <w:rsid w:val="6EA04AB6"/>
    <w:rsid w:val="6EA53037"/>
    <w:rsid w:val="6EA64B49"/>
    <w:rsid w:val="6EAD6595"/>
    <w:rsid w:val="6EB05DD1"/>
    <w:rsid w:val="6EB12208"/>
    <w:rsid w:val="6EB25ADB"/>
    <w:rsid w:val="6EB33EC9"/>
    <w:rsid w:val="6EB60968"/>
    <w:rsid w:val="6EB61DC4"/>
    <w:rsid w:val="6EBB152A"/>
    <w:rsid w:val="6EBF5A0B"/>
    <w:rsid w:val="6EC03DBF"/>
    <w:rsid w:val="6EC05187"/>
    <w:rsid w:val="6EC73236"/>
    <w:rsid w:val="6EC82268"/>
    <w:rsid w:val="6ECC3499"/>
    <w:rsid w:val="6ECF59A6"/>
    <w:rsid w:val="6ED03FF0"/>
    <w:rsid w:val="6ED40EFC"/>
    <w:rsid w:val="6ED674CB"/>
    <w:rsid w:val="6ED81D6F"/>
    <w:rsid w:val="6EDE2DE3"/>
    <w:rsid w:val="6EE34495"/>
    <w:rsid w:val="6EE67058"/>
    <w:rsid w:val="6EE85A3C"/>
    <w:rsid w:val="6EEB021A"/>
    <w:rsid w:val="6EEB6F1B"/>
    <w:rsid w:val="6EF03D2A"/>
    <w:rsid w:val="6EF35F2A"/>
    <w:rsid w:val="6EF75748"/>
    <w:rsid w:val="6EF76184"/>
    <w:rsid w:val="6EF830A9"/>
    <w:rsid w:val="6EFA6509"/>
    <w:rsid w:val="6EFE7A12"/>
    <w:rsid w:val="6F005D12"/>
    <w:rsid w:val="6F0303AA"/>
    <w:rsid w:val="6F05261E"/>
    <w:rsid w:val="6F106DCC"/>
    <w:rsid w:val="6F127A56"/>
    <w:rsid w:val="6F157BB7"/>
    <w:rsid w:val="6F166480"/>
    <w:rsid w:val="6F183E13"/>
    <w:rsid w:val="6F1A40F3"/>
    <w:rsid w:val="6F1A653A"/>
    <w:rsid w:val="6F1B225D"/>
    <w:rsid w:val="6F1B4F39"/>
    <w:rsid w:val="6F205D5D"/>
    <w:rsid w:val="6F220C8E"/>
    <w:rsid w:val="6F2464CB"/>
    <w:rsid w:val="6F24776C"/>
    <w:rsid w:val="6F255105"/>
    <w:rsid w:val="6F257962"/>
    <w:rsid w:val="6F2B6996"/>
    <w:rsid w:val="6F2D37E8"/>
    <w:rsid w:val="6F2D714C"/>
    <w:rsid w:val="6F2F35F8"/>
    <w:rsid w:val="6F2F7696"/>
    <w:rsid w:val="6F320CFE"/>
    <w:rsid w:val="6F345B4A"/>
    <w:rsid w:val="6F35179F"/>
    <w:rsid w:val="6F360404"/>
    <w:rsid w:val="6F3616F1"/>
    <w:rsid w:val="6F387B1E"/>
    <w:rsid w:val="6F39618B"/>
    <w:rsid w:val="6F3A0D90"/>
    <w:rsid w:val="6F4047F3"/>
    <w:rsid w:val="6F4058C3"/>
    <w:rsid w:val="6F41306C"/>
    <w:rsid w:val="6F424892"/>
    <w:rsid w:val="6F430913"/>
    <w:rsid w:val="6F44313F"/>
    <w:rsid w:val="6F44733C"/>
    <w:rsid w:val="6F4C3C92"/>
    <w:rsid w:val="6F4D0351"/>
    <w:rsid w:val="6F5F1F8E"/>
    <w:rsid w:val="6F5F62B9"/>
    <w:rsid w:val="6F600722"/>
    <w:rsid w:val="6F600A5D"/>
    <w:rsid w:val="6F6406CA"/>
    <w:rsid w:val="6F645F3C"/>
    <w:rsid w:val="6F646A63"/>
    <w:rsid w:val="6F662A5A"/>
    <w:rsid w:val="6F681FA3"/>
    <w:rsid w:val="6F684E0E"/>
    <w:rsid w:val="6F6A2332"/>
    <w:rsid w:val="6F6A39BA"/>
    <w:rsid w:val="6F6C605B"/>
    <w:rsid w:val="6F6E32BC"/>
    <w:rsid w:val="6F6E763F"/>
    <w:rsid w:val="6F704C51"/>
    <w:rsid w:val="6F714633"/>
    <w:rsid w:val="6F72604D"/>
    <w:rsid w:val="6F753784"/>
    <w:rsid w:val="6F774D88"/>
    <w:rsid w:val="6F796B35"/>
    <w:rsid w:val="6F7A5B56"/>
    <w:rsid w:val="6F7F240F"/>
    <w:rsid w:val="6F810712"/>
    <w:rsid w:val="6F834096"/>
    <w:rsid w:val="6F84078D"/>
    <w:rsid w:val="6F844AFF"/>
    <w:rsid w:val="6F871280"/>
    <w:rsid w:val="6F883516"/>
    <w:rsid w:val="6F885521"/>
    <w:rsid w:val="6F896BEF"/>
    <w:rsid w:val="6F8D7F7D"/>
    <w:rsid w:val="6F926965"/>
    <w:rsid w:val="6F932D81"/>
    <w:rsid w:val="6F933896"/>
    <w:rsid w:val="6F9A75F4"/>
    <w:rsid w:val="6F9C24E3"/>
    <w:rsid w:val="6F9E0D4D"/>
    <w:rsid w:val="6F9E268F"/>
    <w:rsid w:val="6FA208F6"/>
    <w:rsid w:val="6FA34EA5"/>
    <w:rsid w:val="6FA62A2E"/>
    <w:rsid w:val="6FA77DCB"/>
    <w:rsid w:val="6FA84AC4"/>
    <w:rsid w:val="6FAA3DDB"/>
    <w:rsid w:val="6FAA7DFB"/>
    <w:rsid w:val="6FAC0BF8"/>
    <w:rsid w:val="6FAF3D45"/>
    <w:rsid w:val="6FB04B15"/>
    <w:rsid w:val="6FB128CF"/>
    <w:rsid w:val="6FB350A6"/>
    <w:rsid w:val="6FB52F56"/>
    <w:rsid w:val="6FB966B0"/>
    <w:rsid w:val="6FBA47BF"/>
    <w:rsid w:val="6FBC58B5"/>
    <w:rsid w:val="6FBD4B9B"/>
    <w:rsid w:val="6FBD4F73"/>
    <w:rsid w:val="6FBD6774"/>
    <w:rsid w:val="6FBF3091"/>
    <w:rsid w:val="6FC67960"/>
    <w:rsid w:val="6FCB3682"/>
    <w:rsid w:val="6FCD2FF8"/>
    <w:rsid w:val="6FCE2C34"/>
    <w:rsid w:val="6FD104EC"/>
    <w:rsid w:val="6FD467B2"/>
    <w:rsid w:val="6FD75E56"/>
    <w:rsid w:val="6FDA2AAB"/>
    <w:rsid w:val="6FDA7877"/>
    <w:rsid w:val="6FE121A3"/>
    <w:rsid w:val="6FE531B5"/>
    <w:rsid w:val="6FE5538E"/>
    <w:rsid w:val="6FEB38C3"/>
    <w:rsid w:val="6FEF1243"/>
    <w:rsid w:val="6FF303FA"/>
    <w:rsid w:val="6FF54AD7"/>
    <w:rsid w:val="6FF561E2"/>
    <w:rsid w:val="6FF832EC"/>
    <w:rsid w:val="6FF92ECF"/>
    <w:rsid w:val="6FFB6525"/>
    <w:rsid w:val="6FFE51C7"/>
    <w:rsid w:val="700017E8"/>
    <w:rsid w:val="7000506A"/>
    <w:rsid w:val="70016084"/>
    <w:rsid w:val="700434B6"/>
    <w:rsid w:val="70053C01"/>
    <w:rsid w:val="700804DD"/>
    <w:rsid w:val="700913BA"/>
    <w:rsid w:val="700B271E"/>
    <w:rsid w:val="70145F60"/>
    <w:rsid w:val="70173641"/>
    <w:rsid w:val="70180750"/>
    <w:rsid w:val="70196968"/>
    <w:rsid w:val="701D3F36"/>
    <w:rsid w:val="702043A7"/>
    <w:rsid w:val="70215305"/>
    <w:rsid w:val="702165F4"/>
    <w:rsid w:val="702316D1"/>
    <w:rsid w:val="702531C1"/>
    <w:rsid w:val="702C75F6"/>
    <w:rsid w:val="702D6200"/>
    <w:rsid w:val="702D64C1"/>
    <w:rsid w:val="702E7604"/>
    <w:rsid w:val="70305E64"/>
    <w:rsid w:val="70314D4A"/>
    <w:rsid w:val="703B11E9"/>
    <w:rsid w:val="703B26BF"/>
    <w:rsid w:val="703C3E67"/>
    <w:rsid w:val="703C5425"/>
    <w:rsid w:val="703C59D3"/>
    <w:rsid w:val="703D5681"/>
    <w:rsid w:val="703F313A"/>
    <w:rsid w:val="703F45FF"/>
    <w:rsid w:val="70402B25"/>
    <w:rsid w:val="7042694F"/>
    <w:rsid w:val="704373C8"/>
    <w:rsid w:val="70457EAE"/>
    <w:rsid w:val="704621C4"/>
    <w:rsid w:val="70464B97"/>
    <w:rsid w:val="7046521D"/>
    <w:rsid w:val="70470911"/>
    <w:rsid w:val="70470E71"/>
    <w:rsid w:val="70471AE1"/>
    <w:rsid w:val="70496E38"/>
    <w:rsid w:val="70511F5F"/>
    <w:rsid w:val="705372E2"/>
    <w:rsid w:val="705500E2"/>
    <w:rsid w:val="70561712"/>
    <w:rsid w:val="705757FA"/>
    <w:rsid w:val="70585DB6"/>
    <w:rsid w:val="705C03E9"/>
    <w:rsid w:val="70616957"/>
    <w:rsid w:val="70623350"/>
    <w:rsid w:val="7069043D"/>
    <w:rsid w:val="706979B4"/>
    <w:rsid w:val="7070054C"/>
    <w:rsid w:val="70731E58"/>
    <w:rsid w:val="7073780F"/>
    <w:rsid w:val="707520B7"/>
    <w:rsid w:val="7075469B"/>
    <w:rsid w:val="707755E8"/>
    <w:rsid w:val="70777886"/>
    <w:rsid w:val="707C452C"/>
    <w:rsid w:val="708642D8"/>
    <w:rsid w:val="70867D9A"/>
    <w:rsid w:val="70886C64"/>
    <w:rsid w:val="708E04FF"/>
    <w:rsid w:val="7091288B"/>
    <w:rsid w:val="7094607A"/>
    <w:rsid w:val="70946E2C"/>
    <w:rsid w:val="70993071"/>
    <w:rsid w:val="709A10C5"/>
    <w:rsid w:val="709A73C2"/>
    <w:rsid w:val="709C5F29"/>
    <w:rsid w:val="709D6C60"/>
    <w:rsid w:val="70A2228A"/>
    <w:rsid w:val="70A40FFD"/>
    <w:rsid w:val="70A41929"/>
    <w:rsid w:val="70A422D7"/>
    <w:rsid w:val="70A6611A"/>
    <w:rsid w:val="70A800B3"/>
    <w:rsid w:val="70A83CBF"/>
    <w:rsid w:val="70A84BA5"/>
    <w:rsid w:val="70AC446E"/>
    <w:rsid w:val="70AE47DE"/>
    <w:rsid w:val="70AE4D54"/>
    <w:rsid w:val="70B06502"/>
    <w:rsid w:val="70B13EF0"/>
    <w:rsid w:val="70B15E9D"/>
    <w:rsid w:val="70B16FD8"/>
    <w:rsid w:val="70B34244"/>
    <w:rsid w:val="70B464D8"/>
    <w:rsid w:val="70B57920"/>
    <w:rsid w:val="70B837C0"/>
    <w:rsid w:val="70BF2DD8"/>
    <w:rsid w:val="70C00D11"/>
    <w:rsid w:val="70C12181"/>
    <w:rsid w:val="70C15280"/>
    <w:rsid w:val="70C45CC7"/>
    <w:rsid w:val="70C57B60"/>
    <w:rsid w:val="70C871C7"/>
    <w:rsid w:val="70C91CC6"/>
    <w:rsid w:val="70C96D90"/>
    <w:rsid w:val="70CD377B"/>
    <w:rsid w:val="70D36573"/>
    <w:rsid w:val="70D51274"/>
    <w:rsid w:val="70D654FA"/>
    <w:rsid w:val="70D7174F"/>
    <w:rsid w:val="70D77313"/>
    <w:rsid w:val="70D934A9"/>
    <w:rsid w:val="70DA1BBD"/>
    <w:rsid w:val="70DD1D44"/>
    <w:rsid w:val="70DD233E"/>
    <w:rsid w:val="70DD6C34"/>
    <w:rsid w:val="70E14B24"/>
    <w:rsid w:val="70E37032"/>
    <w:rsid w:val="70E41690"/>
    <w:rsid w:val="70E57884"/>
    <w:rsid w:val="70E673BF"/>
    <w:rsid w:val="70E829D7"/>
    <w:rsid w:val="70EA2FBB"/>
    <w:rsid w:val="70ED7370"/>
    <w:rsid w:val="70F01630"/>
    <w:rsid w:val="70F07FCC"/>
    <w:rsid w:val="70F1345D"/>
    <w:rsid w:val="70F43714"/>
    <w:rsid w:val="70F706C0"/>
    <w:rsid w:val="70FB7A7D"/>
    <w:rsid w:val="70FC77FA"/>
    <w:rsid w:val="70FD4DEA"/>
    <w:rsid w:val="71000B34"/>
    <w:rsid w:val="71023A33"/>
    <w:rsid w:val="710323AB"/>
    <w:rsid w:val="71054494"/>
    <w:rsid w:val="7106343F"/>
    <w:rsid w:val="710C58B3"/>
    <w:rsid w:val="710C5B6E"/>
    <w:rsid w:val="711A4307"/>
    <w:rsid w:val="711E5E7B"/>
    <w:rsid w:val="71216224"/>
    <w:rsid w:val="71243272"/>
    <w:rsid w:val="71290AE9"/>
    <w:rsid w:val="712B5516"/>
    <w:rsid w:val="712D5469"/>
    <w:rsid w:val="712E54E5"/>
    <w:rsid w:val="71314C2B"/>
    <w:rsid w:val="7131764F"/>
    <w:rsid w:val="7136245A"/>
    <w:rsid w:val="713860EB"/>
    <w:rsid w:val="713B5E89"/>
    <w:rsid w:val="713D070C"/>
    <w:rsid w:val="713D172B"/>
    <w:rsid w:val="713F2065"/>
    <w:rsid w:val="714010D0"/>
    <w:rsid w:val="71420D62"/>
    <w:rsid w:val="71446FEB"/>
    <w:rsid w:val="71453A7C"/>
    <w:rsid w:val="714913ED"/>
    <w:rsid w:val="714B06C5"/>
    <w:rsid w:val="714B1196"/>
    <w:rsid w:val="714C0300"/>
    <w:rsid w:val="714F0427"/>
    <w:rsid w:val="71500484"/>
    <w:rsid w:val="715122DD"/>
    <w:rsid w:val="7152690B"/>
    <w:rsid w:val="71527B79"/>
    <w:rsid w:val="7154194E"/>
    <w:rsid w:val="71560A20"/>
    <w:rsid w:val="7157300E"/>
    <w:rsid w:val="7158211B"/>
    <w:rsid w:val="715A1A9A"/>
    <w:rsid w:val="715B7157"/>
    <w:rsid w:val="715D513D"/>
    <w:rsid w:val="715E0032"/>
    <w:rsid w:val="715E22D2"/>
    <w:rsid w:val="715E4E5F"/>
    <w:rsid w:val="715E7ED7"/>
    <w:rsid w:val="715F1F53"/>
    <w:rsid w:val="71646BC9"/>
    <w:rsid w:val="71686D3D"/>
    <w:rsid w:val="716A3050"/>
    <w:rsid w:val="716A3083"/>
    <w:rsid w:val="716C146B"/>
    <w:rsid w:val="716C3920"/>
    <w:rsid w:val="716E5F7C"/>
    <w:rsid w:val="7172492A"/>
    <w:rsid w:val="71745668"/>
    <w:rsid w:val="717773CE"/>
    <w:rsid w:val="717B01C0"/>
    <w:rsid w:val="717C45F5"/>
    <w:rsid w:val="717F1E89"/>
    <w:rsid w:val="717F3BB8"/>
    <w:rsid w:val="71800A7C"/>
    <w:rsid w:val="71892B23"/>
    <w:rsid w:val="718E5593"/>
    <w:rsid w:val="71934E69"/>
    <w:rsid w:val="719562A5"/>
    <w:rsid w:val="71973AF4"/>
    <w:rsid w:val="719E063A"/>
    <w:rsid w:val="71A123C3"/>
    <w:rsid w:val="71A2351C"/>
    <w:rsid w:val="71A352F0"/>
    <w:rsid w:val="71A37D17"/>
    <w:rsid w:val="71A47AE9"/>
    <w:rsid w:val="71A55F43"/>
    <w:rsid w:val="71A56584"/>
    <w:rsid w:val="71A60C4F"/>
    <w:rsid w:val="71A763EC"/>
    <w:rsid w:val="71B07736"/>
    <w:rsid w:val="71B34040"/>
    <w:rsid w:val="71B414F6"/>
    <w:rsid w:val="71B761F1"/>
    <w:rsid w:val="71B775D9"/>
    <w:rsid w:val="71B91680"/>
    <w:rsid w:val="71BC44B8"/>
    <w:rsid w:val="71BD4F73"/>
    <w:rsid w:val="71BD6252"/>
    <w:rsid w:val="71C14537"/>
    <w:rsid w:val="71C273F0"/>
    <w:rsid w:val="71C61447"/>
    <w:rsid w:val="71C70A64"/>
    <w:rsid w:val="71C74384"/>
    <w:rsid w:val="71CB15B1"/>
    <w:rsid w:val="71CB35A6"/>
    <w:rsid w:val="71D34C1D"/>
    <w:rsid w:val="71D51AE8"/>
    <w:rsid w:val="71D61E5E"/>
    <w:rsid w:val="71D8498B"/>
    <w:rsid w:val="71DA2FE0"/>
    <w:rsid w:val="71DA78E9"/>
    <w:rsid w:val="71DB368F"/>
    <w:rsid w:val="71DE06F5"/>
    <w:rsid w:val="71E04AD0"/>
    <w:rsid w:val="71E11D4B"/>
    <w:rsid w:val="71E340C7"/>
    <w:rsid w:val="71E40A17"/>
    <w:rsid w:val="71E4285E"/>
    <w:rsid w:val="71EA73D2"/>
    <w:rsid w:val="71EB3D3F"/>
    <w:rsid w:val="71EE2DB8"/>
    <w:rsid w:val="71F21668"/>
    <w:rsid w:val="71F34466"/>
    <w:rsid w:val="71FA7156"/>
    <w:rsid w:val="72080F71"/>
    <w:rsid w:val="720827C1"/>
    <w:rsid w:val="72094386"/>
    <w:rsid w:val="720C22AD"/>
    <w:rsid w:val="720C6D83"/>
    <w:rsid w:val="720F7A1F"/>
    <w:rsid w:val="721172B5"/>
    <w:rsid w:val="721174A2"/>
    <w:rsid w:val="72154A97"/>
    <w:rsid w:val="721615F3"/>
    <w:rsid w:val="7217096E"/>
    <w:rsid w:val="72182408"/>
    <w:rsid w:val="721D7B2B"/>
    <w:rsid w:val="721F3B48"/>
    <w:rsid w:val="7228115B"/>
    <w:rsid w:val="72297A00"/>
    <w:rsid w:val="722D7C61"/>
    <w:rsid w:val="722E2B4C"/>
    <w:rsid w:val="72321B01"/>
    <w:rsid w:val="72382242"/>
    <w:rsid w:val="723D0CCB"/>
    <w:rsid w:val="723E4A70"/>
    <w:rsid w:val="72411331"/>
    <w:rsid w:val="72430109"/>
    <w:rsid w:val="724305E4"/>
    <w:rsid w:val="724A2592"/>
    <w:rsid w:val="725218EA"/>
    <w:rsid w:val="72521B1B"/>
    <w:rsid w:val="72546933"/>
    <w:rsid w:val="7255424D"/>
    <w:rsid w:val="72576DA9"/>
    <w:rsid w:val="725A55DD"/>
    <w:rsid w:val="726465FF"/>
    <w:rsid w:val="726A62F6"/>
    <w:rsid w:val="726B239E"/>
    <w:rsid w:val="7271736F"/>
    <w:rsid w:val="727261B1"/>
    <w:rsid w:val="72744CC4"/>
    <w:rsid w:val="727C1E7C"/>
    <w:rsid w:val="727C624C"/>
    <w:rsid w:val="727D6A0E"/>
    <w:rsid w:val="727F6668"/>
    <w:rsid w:val="7283529D"/>
    <w:rsid w:val="72873897"/>
    <w:rsid w:val="72873C9E"/>
    <w:rsid w:val="728C1936"/>
    <w:rsid w:val="728D4EA5"/>
    <w:rsid w:val="72920879"/>
    <w:rsid w:val="7292432D"/>
    <w:rsid w:val="72936C9E"/>
    <w:rsid w:val="7295545B"/>
    <w:rsid w:val="72961E23"/>
    <w:rsid w:val="72974A7B"/>
    <w:rsid w:val="729D653D"/>
    <w:rsid w:val="729D79FD"/>
    <w:rsid w:val="72A12895"/>
    <w:rsid w:val="72A63476"/>
    <w:rsid w:val="72A6457C"/>
    <w:rsid w:val="72A73E4B"/>
    <w:rsid w:val="72A82E27"/>
    <w:rsid w:val="72A8306B"/>
    <w:rsid w:val="72A86DED"/>
    <w:rsid w:val="72AA2F3F"/>
    <w:rsid w:val="72AD22F8"/>
    <w:rsid w:val="72B5442F"/>
    <w:rsid w:val="72B5451F"/>
    <w:rsid w:val="72B85272"/>
    <w:rsid w:val="72B953BA"/>
    <w:rsid w:val="72BB743B"/>
    <w:rsid w:val="72BE0DAF"/>
    <w:rsid w:val="72BE5125"/>
    <w:rsid w:val="72C42B28"/>
    <w:rsid w:val="72C67B6E"/>
    <w:rsid w:val="72C7311D"/>
    <w:rsid w:val="72CA78B2"/>
    <w:rsid w:val="72CB28FC"/>
    <w:rsid w:val="72D13255"/>
    <w:rsid w:val="72D7531C"/>
    <w:rsid w:val="72DC77DA"/>
    <w:rsid w:val="72DD349E"/>
    <w:rsid w:val="72E14567"/>
    <w:rsid w:val="72E20BCB"/>
    <w:rsid w:val="72E404F8"/>
    <w:rsid w:val="72E467D7"/>
    <w:rsid w:val="72EA13F9"/>
    <w:rsid w:val="72F45F1B"/>
    <w:rsid w:val="72F613A1"/>
    <w:rsid w:val="72F81C35"/>
    <w:rsid w:val="72FA65FF"/>
    <w:rsid w:val="72FE7F16"/>
    <w:rsid w:val="73017B64"/>
    <w:rsid w:val="73026696"/>
    <w:rsid w:val="73055227"/>
    <w:rsid w:val="7305757B"/>
    <w:rsid w:val="73060540"/>
    <w:rsid w:val="730B364F"/>
    <w:rsid w:val="73110ACC"/>
    <w:rsid w:val="73114739"/>
    <w:rsid w:val="73117F63"/>
    <w:rsid w:val="731958DA"/>
    <w:rsid w:val="731B72EC"/>
    <w:rsid w:val="731C5ACF"/>
    <w:rsid w:val="731D2DEC"/>
    <w:rsid w:val="731E0B64"/>
    <w:rsid w:val="731F5192"/>
    <w:rsid w:val="73254133"/>
    <w:rsid w:val="732764C6"/>
    <w:rsid w:val="732860E7"/>
    <w:rsid w:val="732E1532"/>
    <w:rsid w:val="73304772"/>
    <w:rsid w:val="73307CFE"/>
    <w:rsid w:val="73331BB2"/>
    <w:rsid w:val="73343031"/>
    <w:rsid w:val="73366C79"/>
    <w:rsid w:val="733F2381"/>
    <w:rsid w:val="734079F0"/>
    <w:rsid w:val="73475219"/>
    <w:rsid w:val="73491BA7"/>
    <w:rsid w:val="73495F08"/>
    <w:rsid w:val="734E64DC"/>
    <w:rsid w:val="73513142"/>
    <w:rsid w:val="73564651"/>
    <w:rsid w:val="73590237"/>
    <w:rsid w:val="73590AA0"/>
    <w:rsid w:val="7359598A"/>
    <w:rsid w:val="735B2BEC"/>
    <w:rsid w:val="73627CF4"/>
    <w:rsid w:val="73641FF1"/>
    <w:rsid w:val="73654D42"/>
    <w:rsid w:val="73663982"/>
    <w:rsid w:val="73682E15"/>
    <w:rsid w:val="736B3A27"/>
    <w:rsid w:val="736B4458"/>
    <w:rsid w:val="736C5049"/>
    <w:rsid w:val="736C7D8F"/>
    <w:rsid w:val="736E46AF"/>
    <w:rsid w:val="7371312C"/>
    <w:rsid w:val="737254C4"/>
    <w:rsid w:val="73743BED"/>
    <w:rsid w:val="73780617"/>
    <w:rsid w:val="737B78F2"/>
    <w:rsid w:val="737C3416"/>
    <w:rsid w:val="73826FC3"/>
    <w:rsid w:val="73833E6B"/>
    <w:rsid w:val="73846312"/>
    <w:rsid w:val="738808FE"/>
    <w:rsid w:val="738A0029"/>
    <w:rsid w:val="738F79B6"/>
    <w:rsid w:val="73932660"/>
    <w:rsid w:val="73943911"/>
    <w:rsid w:val="739A5689"/>
    <w:rsid w:val="739D0E51"/>
    <w:rsid w:val="739D6C45"/>
    <w:rsid w:val="73A41DC0"/>
    <w:rsid w:val="73A90ECB"/>
    <w:rsid w:val="73AF64C8"/>
    <w:rsid w:val="73B16EB8"/>
    <w:rsid w:val="73B94379"/>
    <w:rsid w:val="73BC5543"/>
    <w:rsid w:val="73BF32A7"/>
    <w:rsid w:val="73C04BC9"/>
    <w:rsid w:val="73C15AD6"/>
    <w:rsid w:val="73C20361"/>
    <w:rsid w:val="73C93D05"/>
    <w:rsid w:val="73CE22F3"/>
    <w:rsid w:val="73CE5850"/>
    <w:rsid w:val="73D060F5"/>
    <w:rsid w:val="73D13B7A"/>
    <w:rsid w:val="73D501C9"/>
    <w:rsid w:val="73D55541"/>
    <w:rsid w:val="73D83DBA"/>
    <w:rsid w:val="73D87BF1"/>
    <w:rsid w:val="73DD0EFD"/>
    <w:rsid w:val="73E20C47"/>
    <w:rsid w:val="73E453B5"/>
    <w:rsid w:val="73E50B9A"/>
    <w:rsid w:val="73E8283A"/>
    <w:rsid w:val="73E96FDD"/>
    <w:rsid w:val="73EA203B"/>
    <w:rsid w:val="73F11FDC"/>
    <w:rsid w:val="73F14377"/>
    <w:rsid w:val="73F16B99"/>
    <w:rsid w:val="73F53CFA"/>
    <w:rsid w:val="73F74C1F"/>
    <w:rsid w:val="73FA7498"/>
    <w:rsid w:val="73FB22D4"/>
    <w:rsid w:val="73FE6D94"/>
    <w:rsid w:val="7400504E"/>
    <w:rsid w:val="74024B20"/>
    <w:rsid w:val="74026224"/>
    <w:rsid w:val="74041F32"/>
    <w:rsid w:val="740425AE"/>
    <w:rsid w:val="74042A75"/>
    <w:rsid w:val="7407566E"/>
    <w:rsid w:val="740A3F52"/>
    <w:rsid w:val="740B1753"/>
    <w:rsid w:val="740C5490"/>
    <w:rsid w:val="740D097E"/>
    <w:rsid w:val="740E37A4"/>
    <w:rsid w:val="74115C62"/>
    <w:rsid w:val="74192641"/>
    <w:rsid w:val="74196289"/>
    <w:rsid w:val="741F009B"/>
    <w:rsid w:val="742021A6"/>
    <w:rsid w:val="74212A8E"/>
    <w:rsid w:val="74213A9F"/>
    <w:rsid w:val="742258D2"/>
    <w:rsid w:val="74233440"/>
    <w:rsid w:val="7424026A"/>
    <w:rsid w:val="7426344C"/>
    <w:rsid w:val="7427555D"/>
    <w:rsid w:val="742835FA"/>
    <w:rsid w:val="742C0B2F"/>
    <w:rsid w:val="742F54F3"/>
    <w:rsid w:val="74324581"/>
    <w:rsid w:val="743540B4"/>
    <w:rsid w:val="74363F5E"/>
    <w:rsid w:val="74373D61"/>
    <w:rsid w:val="74377C45"/>
    <w:rsid w:val="743979D2"/>
    <w:rsid w:val="743B4AD2"/>
    <w:rsid w:val="743C69CC"/>
    <w:rsid w:val="743E38A2"/>
    <w:rsid w:val="743F12BD"/>
    <w:rsid w:val="74412EC8"/>
    <w:rsid w:val="7441753A"/>
    <w:rsid w:val="74422EA5"/>
    <w:rsid w:val="74425151"/>
    <w:rsid w:val="74440220"/>
    <w:rsid w:val="74460557"/>
    <w:rsid w:val="7447312D"/>
    <w:rsid w:val="744736A6"/>
    <w:rsid w:val="744C56EC"/>
    <w:rsid w:val="744E1A85"/>
    <w:rsid w:val="74504C72"/>
    <w:rsid w:val="745100FB"/>
    <w:rsid w:val="745452BA"/>
    <w:rsid w:val="745506C1"/>
    <w:rsid w:val="7458223A"/>
    <w:rsid w:val="745A70AB"/>
    <w:rsid w:val="745C027D"/>
    <w:rsid w:val="745D37EE"/>
    <w:rsid w:val="74620AF6"/>
    <w:rsid w:val="74642E6E"/>
    <w:rsid w:val="746750B1"/>
    <w:rsid w:val="74677A13"/>
    <w:rsid w:val="746808F8"/>
    <w:rsid w:val="746C4253"/>
    <w:rsid w:val="746F6E2A"/>
    <w:rsid w:val="74705079"/>
    <w:rsid w:val="74706088"/>
    <w:rsid w:val="74711BFE"/>
    <w:rsid w:val="74760A68"/>
    <w:rsid w:val="747816B4"/>
    <w:rsid w:val="74781DC4"/>
    <w:rsid w:val="7478724F"/>
    <w:rsid w:val="747B1B01"/>
    <w:rsid w:val="747C226E"/>
    <w:rsid w:val="747E4D27"/>
    <w:rsid w:val="7483146B"/>
    <w:rsid w:val="74856C7B"/>
    <w:rsid w:val="74864BB2"/>
    <w:rsid w:val="74881AE6"/>
    <w:rsid w:val="748C0F8A"/>
    <w:rsid w:val="748C1763"/>
    <w:rsid w:val="748C3390"/>
    <w:rsid w:val="748C7C08"/>
    <w:rsid w:val="749317EC"/>
    <w:rsid w:val="74996649"/>
    <w:rsid w:val="749C619C"/>
    <w:rsid w:val="74A04451"/>
    <w:rsid w:val="74A208A7"/>
    <w:rsid w:val="74A5397E"/>
    <w:rsid w:val="74A8340B"/>
    <w:rsid w:val="74A85976"/>
    <w:rsid w:val="74AA2A1E"/>
    <w:rsid w:val="74AC5F3C"/>
    <w:rsid w:val="74AD223C"/>
    <w:rsid w:val="74AE21E9"/>
    <w:rsid w:val="74AF1DAD"/>
    <w:rsid w:val="74B7247B"/>
    <w:rsid w:val="74B84471"/>
    <w:rsid w:val="74B95BB3"/>
    <w:rsid w:val="74B969E6"/>
    <w:rsid w:val="74BA16BA"/>
    <w:rsid w:val="74BF6A15"/>
    <w:rsid w:val="74BF6F46"/>
    <w:rsid w:val="74C258A4"/>
    <w:rsid w:val="74C3379A"/>
    <w:rsid w:val="74C5509E"/>
    <w:rsid w:val="74C5583C"/>
    <w:rsid w:val="74C620CA"/>
    <w:rsid w:val="74C9730C"/>
    <w:rsid w:val="74CD72B5"/>
    <w:rsid w:val="74CE1503"/>
    <w:rsid w:val="74CE1F47"/>
    <w:rsid w:val="74CF2B0F"/>
    <w:rsid w:val="74D0352A"/>
    <w:rsid w:val="74D15F27"/>
    <w:rsid w:val="74DF5316"/>
    <w:rsid w:val="74E2669C"/>
    <w:rsid w:val="74E529A1"/>
    <w:rsid w:val="74E755C8"/>
    <w:rsid w:val="74E81540"/>
    <w:rsid w:val="74E86910"/>
    <w:rsid w:val="74EA636D"/>
    <w:rsid w:val="74EC6139"/>
    <w:rsid w:val="74EE29CD"/>
    <w:rsid w:val="74F56EE5"/>
    <w:rsid w:val="74FA3564"/>
    <w:rsid w:val="74FC4F6C"/>
    <w:rsid w:val="74FD3306"/>
    <w:rsid w:val="74FD7E27"/>
    <w:rsid w:val="74FE7947"/>
    <w:rsid w:val="74FF226A"/>
    <w:rsid w:val="75006486"/>
    <w:rsid w:val="75031A70"/>
    <w:rsid w:val="7508345D"/>
    <w:rsid w:val="750E1294"/>
    <w:rsid w:val="750E7C39"/>
    <w:rsid w:val="75147F89"/>
    <w:rsid w:val="751856D3"/>
    <w:rsid w:val="751D6E0B"/>
    <w:rsid w:val="752171C2"/>
    <w:rsid w:val="75233F6C"/>
    <w:rsid w:val="7526165F"/>
    <w:rsid w:val="752A589E"/>
    <w:rsid w:val="752B2C28"/>
    <w:rsid w:val="752F0434"/>
    <w:rsid w:val="75351550"/>
    <w:rsid w:val="753537D3"/>
    <w:rsid w:val="75372AC2"/>
    <w:rsid w:val="75384229"/>
    <w:rsid w:val="75385F6B"/>
    <w:rsid w:val="75397D30"/>
    <w:rsid w:val="753A12E1"/>
    <w:rsid w:val="753C378C"/>
    <w:rsid w:val="753F053E"/>
    <w:rsid w:val="753F2485"/>
    <w:rsid w:val="75400E8A"/>
    <w:rsid w:val="7540237F"/>
    <w:rsid w:val="75410399"/>
    <w:rsid w:val="75422BE4"/>
    <w:rsid w:val="75426C7C"/>
    <w:rsid w:val="754636FD"/>
    <w:rsid w:val="7546689E"/>
    <w:rsid w:val="754E4017"/>
    <w:rsid w:val="754F31C2"/>
    <w:rsid w:val="754F32B5"/>
    <w:rsid w:val="754F6B8D"/>
    <w:rsid w:val="75511369"/>
    <w:rsid w:val="755441B4"/>
    <w:rsid w:val="75584C0A"/>
    <w:rsid w:val="755A4293"/>
    <w:rsid w:val="755A4BE4"/>
    <w:rsid w:val="755E035C"/>
    <w:rsid w:val="755E2C3F"/>
    <w:rsid w:val="755F661D"/>
    <w:rsid w:val="75653AA9"/>
    <w:rsid w:val="756755BC"/>
    <w:rsid w:val="756763C8"/>
    <w:rsid w:val="756E5304"/>
    <w:rsid w:val="75722651"/>
    <w:rsid w:val="75722873"/>
    <w:rsid w:val="75726935"/>
    <w:rsid w:val="75737E58"/>
    <w:rsid w:val="7574160D"/>
    <w:rsid w:val="7575181D"/>
    <w:rsid w:val="757521EC"/>
    <w:rsid w:val="757A57CB"/>
    <w:rsid w:val="757A7EF3"/>
    <w:rsid w:val="757B745B"/>
    <w:rsid w:val="757C2ADA"/>
    <w:rsid w:val="75833F7D"/>
    <w:rsid w:val="75834542"/>
    <w:rsid w:val="75834F55"/>
    <w:rsid w:val="758456E5"/>
    <w:rsid w:val="7589142D"/>
    <w:rsid w:val="758C253D"/>
    <w:rsid w:val="75987BD8"/>
    <w:rsid w:val="759A1AC6"/>
    <w:rsid w:val="759E4445"/>
    <w:rsid w:val="759E532D"/>
    <w:rsid w:val="75A155E0"/>
    <w:rsid w:val="75A43EE2"/>
    <w:rsid w:val="75A508A5"/>
    <w:rsid w:val="75A807B3"/>
    <w:rsid w:val="75A9183F"/>
    <w:rsid w:val="75AB4192"/>
    <w:rsid w:val="75B30D06"/>
    <w:rsid w:val="75B31AB2"/>
    <w:rsid w:val="75B46C0B"/>
    <w:rsid w:val="75B574EA"/>
    <w:rsid w:val="75B9331B"/>
    <w:rsid w:val="75B93C12"/>
    <w:rsid w:val="75BA1D0C"/>
    <w:rsid w:val="75BB6A3B"/>
    <w:rsid w:val="75BF440C"/>
    <w:rsid w:val="75C1735A"/>
    <w:rsid w:val="75C46121"/>
    <w:rsid w:val="75C46638"/>
    <w:rsid w:val="75C61C50"/>
    <w:rsid w:val="75C70611"/>
    <w:rsid w:val="75C94397"/>
    <w:rsid w:val="75CE25DC"/>
    <w:rsid w:val="75D13C47"/>
    <w:rsid w:val="75D442ED"/>
    <w:rsid w:val="75D52FCF"/>
    <w:rsid w:val="75DA272D"/>
    <w:rsid w:val="75DA47F1"/>
    <w:rsid w:val="75DA4F85"/>
    <w:rsid w:val="75E60036"/>
    <w:rsid w:val="75EC5F07"/>
    <w:rsid w:val="75F22693"/>
    <w:rsid w:val="75F30B39"/>
    <w:rsid w:val="75F34EC7"/>
    <w:rsid w:val="75F43118"/>
    <w:rsid w:val="75F871A6"/>
    <w:rsid w:val="75FE5A76"/>
    <w:rsid w:val="76070E6C"/>
    <w:rsid w:val="7608108E"/>
    <w:rsid w:val="760C0546"/>
    <w:rsid w:val="760D0D4F"/>
    <w:rsid w:val="761448E2"/>
    <w:rsid w:val="76146E28"/>
    <w:rsid w:val="76151A79"/>
    <w:rsid w:val="76152501"/>
    <w:rsid w:val="7618422D"/>
    <w:rsid w:val="76195595"/>
    <w:rsid w:val="761D137C"/>
    <w:rsid w:val="761E1419"/>
    <w:rsid w:val="76225A3E"/>
    <w:rsid w:val="76255F8E"/>
    <w:rsid w:val="76267492"/>
    <w:rsid w:val="762827DF"/>
    <w:rsid w:val="76297974"/>
    <w:rsid w:val="762C5F7D"/>
    <w:rsid w:val="762E7D58"/>
    <w:rsid w:val="76312076"/>
    <w:rsid w:val="76321009"/>
    <w:rsid w:val="76336845"/>
    <w:rsid w:val="76391D17"/>
    <w:rsid w:val="763A3E65"/>
    <w:rsid w:val="763F7D1C"/>
    <w:rsid w:val="764232BD"/>
    <w:rsid w:val="76444837"/>
    <w:rsid w:val="7644522C"/>
    <w:rsid w:val="764613B7"/>
    <w:rsid w:val="764648A6"/>
    <w:rsid w:val="7647350C"/>
    <w:rsid w:val="764A26BA"/>
    <w:rsid w:val="764B480B"/>
    <w:rsid w:val="764C4458"/>
    <w:rsid w:val="764F291F"/>
    <w:rsid w:val="76502099"/>
    <w:rsid w:val="7651739C"/>
    <w:rsid w:val="765541D5"/>
    <w:rsid w:val="76570FF4"/>
    <w:rsid w:val="765A6B31"/>
    <w:rsid w:val="765A765A"/>
    <w:rsid w:val="766203D0"/>
    <w:rsid w:val="76627D2C"/>
    <w:rsid w:val="76671255"/>
    <w:rsid w:val="76671C70"/>
    <w:rsid w:val="7667582C"/>
    <w:rsid w:val="7668478E"/>
    <w:rsid w:val="7669553A"/>
    <w:rsid w:val="7669600D"/>
    <w:rsid w:val="766A2E91"/>
    <w:rsid w:val="766C4B37"/>
    <w:rsid w:val="766C661B"/>
    <w:rsid w:val="7670258B"/>
    <w:rsid w:val="76742B18"/>
    <w:rsid w:val="767578D1"/>
    <w:rsid w:val="76757D0D"/>
    <w:rsid w:val="76775D98"/>
    <w:rsid w:val="767B6EFA"/>
    <w:rsid w:val="767F09B3"/>
    <w:rsid w:val="767F35CC"/>
    <w:rsid w:val="76850D74"/>
    <w:rsid w:val="76870E2E"/>
    <w:rsid w:val="76872925"/>
    <w:rsid w:val="76911ACD"/>
    <w:rsid w:val="76937E0F"/>
    <w:rsid w:val="7698454D"/>
    <w:rsid w:val="76996EB1"/>
    <w:rsid w:val="769C606B"/>
    <w:rsid w:val="769D3720"/>
    <w:rsid w:val="769D65D9"/>
    <w:rsid w:val="769D6C4D"/>
    <w:rsid w:val="769D7AB6"/>
    <w:rsid w:val="76A04B3D"/>
    <w:rsid w:val="76A26D5F"/>
    <w:rsid w:val="76A27982"/>
    <w:rsid w:val="76A406BE"/>
    <w:rsid w:val="76AB0BED"/>
    <w:rsid w:val="76AB511C"/>
    <w:rsid w:val="76AD1E98"/>
    <w:rsid w:val="76B00968"/>
    <w:rsid w:val="76B146D6"/>
    <w:rsid w:val="76B16E47"/>
    <w:rsid w:val="76B17F5B"/>
    <w:rsid w:val="76B2470B"/>
    <w:rsid w:val="76B30D7C"/>
    <w:rsid w:val="76B4209E"/>
    <w:rsid w:val="76B85FE3"/>
    <w:rsid w:val="76B97896"/>
    <w:rsid w:val="76BA3616"/>
    <w:rsid w:val="76BA539F"/>
    <w:rsid w:val="76BA55F8"/>
    <w:rsid w:val="76BC6D47"/>
    <w:rsid w:val="76BF603A"/>
    <w:rsid w:val="76C12A76"/>
    <w:rsid w:val="76C31FB1"/>
    <w:rsid w:val="76C4723D"/>
    <w:rsid w:val="76C669ED"/>
    <w:rsid w:val="76C84369"/>
    <w:rsid w:val="76C95C21"/>
    <w:rsid w:val="76CA6029"/>
    <w:rsid w:val="76CA6C95"/>
    <w:rsid w:val="76CC6AA8"/>
    <w:rsid w:val="76CF52C9"/>
    <w:rsid w:val="76D046EC"/>
    <w:rsid w:val="76D45FDE"/>
    <w:rsid w:val="76D46D44"/>
    <w:rsid w:val="76D64F34"/>
    <w:rsid w:val="76DB39DB"/>
    <w:rsid w:val="76DC107A"/>
    <w:rsid w:val="76DC2D14"/>
    <w:rsid w:val="76DF55F8"/>
    <w:rsid w:val="76E038AC"/>
    <w:rsid w:val="76E15D14"/>
    <w:rsid w:val="76E27A20"/>
    <w:rsid w:val="76E54BB2"/>
    <w:rsid w:val="76E647C2"/>
    <w:rsid w:val="76E65FB6"/>
    <w:rsid w:val="76E91384"/>
    <w:rsid w:val="76EA3EDB"/>
    <w:rsid w:val="76EE751D"/>
    <w:rsid w:val="76F0407A"/>
    <w:rsid w:val="76F22BDA"/>
    <w:rsid w:val="76F35251"/>
    <w:rsid w:val="76F51A9D"/>
    <w:rsid w:val="76F54591"/>
    <w:rsid w:val="76F96A18"/>
    <w:rsid w:val="76FE09E4"/>
    <w:rsid w:val="76FE73F9"/>
    <w:rsid w:val="7705551A"/>
    <w:rsid w:val="770850DA"/>
    <w:rsid w:val="770B3F2B"/>
    <w:rsid w:val="770C6268"/>
    <w:rsid w:val="770C638A"/>
    <w:rsid w:val="77131954"/>
    <w:rsid w:val="7723387C"/>
    <w:rsid w:val="772A1CCF"/>
    <w:rsid w:val="772B0FD7"/>
    <w:rsid w:val="772B7449"/>
    <w:rsid w:val="772C0067"/>
    <w:rsid w:val="772D6A64"/>
    <w:rsid w:val="77323313"/>
    <w:rsid w:val="77347782"/>
    <w:rsid w:val="773912FE"/>
    <w:rsid w:val="773A5FD9"/>
    <w:rsid w:val="773B08F8"/>
    <w:rsid w:val="773C4637"/>
    <w:rsid w:val="773C4916"/>
    <w:rsid w:val="77431945"/>
    <w:rsid w:val="77434CE5"/>
    <w:rsid w:val="7745485F"/>
    <w:rsid w:val="7745487A"/>
    <w:rsid w:val="77462CC1"/>
    <w:rsid w:val="774726A5"/>
    <w:rsid w:val="77486C1B"/>
    <w:rsid w:val="7749547E"/>
    <w:rsid w:val="77497DEA"/>
    <w:rsid w:val="774A4033"/>
    <w:rsid w:val="774A6321"/>
    <w:rsid w:val="774B6655"/>
    <w:rsid w:val="77515C86"/>
    <w:rsid w:val="775500EB"/>
    <w:rsid w:val="77561AF3"/>
    <w:rsid w:val="775964BE"/>
    <w:rsid w:val="775A7967"/>
    <w:rsid w:val="77622672"/>
    <w:rsid w:val="77646ABE"/>
    <w:rsid w:val="776B3CBD"/>
    <w:rsid w:val="776D70C6"/>
    <w:rsid w:val="77707ED5"/>
    <w:rsid w:val="77744622"/>
    <w:rsid w:val="77755EEF"/>
    <w:rsid w:val="77767041"/>
    <w:rsid w:val="777828FA"/>
    <w:rsid w:val="777A40A0"/>
    <w:rsid w:val="777B765B"/>
    <w:rsid w:val="777B7717"/>
    <w:rsid w:val="777C2882"/>
    <w:rsid w:val="777D34D5"/>
    <w:rsid w:val="777E1DE1"/>
    <w:rsid w:val="77887CE0"/>
    <w:rsid w:val="778C4940"/>
    <w:rsid w:val="778C5F5B"/>
    <w:rsid w:val="778F2377"/>
    <w:rsid w:val="7790634B"/>
    <w:rsid w:val="77926598"/>
    <w:rsid w:val="779617FB"/>
    <w:rsid w:val="779860F0"/>
    <w:rsid w:val="779A0E87"/>
    <w:rsid w:val="779F186D"/>
    <w:rsid w:val="779F6B85"/>
    <w:rsid w:val="77A42284"/>
    <w:rsid w:val="77A42381"/>
    <w:rsid w:val="77AD4E00"/>
    <w:rsid w:val="77AE3DDD"/>
    <w:rsid w:val="77B07466"/>
    <w:rsid w:val="77B139A9"/>
    <w:rsid w:val="77B13AA8"/>
    <w:rsid w:val="77B45C5A"/>
    <w:rsid w:val="77B81BE5"/>
    <w:rsid w:val="77B8253F"/>
    <w:rsid w:val="77B906C6"/>
    <w:rsid w:val="77B913A4"/>
    <w:rsid w:val="77BB1715"/>
    <w:rsid w:val="77BF0E22"/>
    <w:rsid w:val="77BF6346"/>
    <w:rsid w:val="77C33BAB"/>
    <w:rsid w:val="77C376BC"/>
    <w:rsid w:val="77C556A9"/>
    <w:rsid w:val="77C82DAA"/>
    <w:rsid w:val="77CB625D"/>
    <w:rsid w:val="77D015CE"/>
    <w:rsid w:val="77D14C61"/>
    <w:rsid w:val="77D31971"/>
    <w:rsid w:val="77D500FC"/>
    <w:rsid w:val="77D61B16"/>
    <w:rsid w:val="77D63366"/>
    <w:rsid w:val="77DA40D3"/>
    <w:rsid w:val="77DE37D8"/>
    <w:rsid w:val="77DF4F46"/>
    <w:rsid w:val="77E253DF"/>
    <w:rsid w:val="77E5531B"/>
    <w:rsid w:val="77E646E3"/>
    <w:rsid w:val="77E6713F"/>
    <w:rsid w:val="77E91246"/>
    <w:rsid w:val="77EA5B5C"/>
    <w:rsid w:val="77EA6A5A"/>
    <w:rsid w:val="77EB691E"/>
    <w:rsid w:val="77EE1C57"/>
    <w:rsid w:val="77EE6292"/>
    <w:rsid w:val="77EF1615"/>
    <w:rsid w:val="77EF2272"/>
    <w:rsid w:val="77F04A00"/>
    <w:rsid w:val="77F1661C"/>
    <w:rsid w:val="77F367A6"/>
    <w:rsid w:val="77F82ED1"/>
    <w:rsid w:val="77F85B45"/>
    <w:rsid w:val="77FB5851"/>
    <w:rsid w:val="77FE1BBB"/>
    <w:rsid w:val="78001503"/>
    <w:rsid w:val="780125F2"/>
    <w:rsid w:val="780205AF"/>
    <w:rsid w:val="78021CD7"/>
    <w:rsid w:val="780333BA"/>
    <w:rsid w:val="78095387"/>
    <w:rsid w:val="78107D86"/>
    <w:rsid w:val="78191922"/>
    <w:rsid w:val="781B07DF"/>
    <w:rsid w:val="781B204E"/>
    <w:rsid w:val="781D60DA"/>
    <w:rsid w:val="781E5E23"/>
    <w:rsid w:val="781F7144"/>
    <w:rsid w:val="78224676"/>
    <w:rsid w:val="782406B3"/>
    <w:rsid w:val="78245B87"/>
    <w:rsid w:val="782626EA"/>
    <w:rsid w:val="7826276E"/>
    <w:rsid w:val="78266F46"/>
    <w:rsid w:val="782A66D9"/>
    <w:rsid w:val="782C0350"/>
    <w:rsid w:val="782C2AA4"/>
    <w:rsid w:val="78307BA8"/>
    <w:rsid w:val="7831036F"/>
    <w:rsid w:val="78326011"/>
    <w:rsid w:val="78355786"/>
    <w:rsid w:val="78387341"/>
    <w:rsid w:val="783F0E54"/>
    <w:rsid w:val="78431448"/>
    <w:rsid w:val="78441349"/>
    <w:rsid w:val="7844753A"/>
    <w:rsid w:val="78456697"/>
    <w:rsid w:val="7848736D"/>
    <w:rsid w:val="784B2060"/>
    <w:rsid w:val="785266E9"/>
    <w:rsid w:val="78530CCA"/>
    <w:rsid w:val="78534732"/>
    <w:rsid w:val="7857211D"/>
    <w:rsid w:val="78576E8A"/>
    <w:rsid w:val="785B6240"/>
    <w:rsid w:val="785D0641"/>
    <w:rsid w:val="78604859"/>
    <w:rsid w:val="786435BD"/>
    <w:rsid w:val="78645140"/>
    <w:rsid w:val="78650652"/>
    <w:rsid w:val="786B0B94"/>
    <w:rsid w:val="786D6682"/>
    <w:rsid w:val="786D6B2E"/>
    <w:rsid w:val="78733A33"/>
    <w:rsid w:val="787729D6"/>
    <w:rsid w:val="787B39B2"/>
    <w:rsid w:val="787D6E4C"/>
    <w:rsid w:val="787F2333"/>
    <w:rsid w:val="787F288B"/>
    <w:rsid w:val="78823AE9"/>
    <w:rsid w:val="78854910"/>
    <w:rsid w:val="788B633B"/>
    <w:rsid w:val="78902F50"/>
    <w:rsid w:val="789306A6"/>
    <w:rsid w:val="78932C1B"/>
    <w:rsid w:val="78945874"/>
    <w:rsid w:val="789532D3"/>
    <w:rsid w:val="789770D5"/>
    <w:rsid w:val="78980E16"/>
    <w:rsid w:val="789B4067"/>
    <w:rsid w:val="78A230FC"/>
    <w:rsid w:val="78A46AE6"/>
    <w:rsid w:val="78A8288F"/>
    <w:rsid w:val="78A965B9"/>
    <w:rsid w:val="78A97FBF"/>
    <w:rsid w:val="78AA5692"/>
    <w:rsid w:val="78AB7F58"/>
    <w:rsid w:val="78AD1E8F"/>
    <w:rsid w:val="78B54AD8"/>
    <w:rsid w:val="78B833B8"/>
    <w:rsid w:val="78B85547"/>
    <w:rsid w:val="78BB5283"/>
    <w:rsid w:val="78BF1DB8"/>
    <w:rsid w:val="78BF7BA4"/>
    <w:rsid w:val="78C13366"/>
    <w:rsid w:val="78C237E8"/>
    <w:rsid w:val="78C30CFD"/>
    <w:rsid w:val="78C443F9"/>
    <w:rsid w:val="78C45823"/>
    <w:rsid w:val="78C509B7"/>
    <w:rsid w:val="78C87700"/>
    <w:rsid w:val="78C92D9E"/>
    <w:rsid w:val="78CD5D3D"/>
    <w:rsid w:val="78CF39C9"/>
    <w:rsid w:val="78D81107"/>
    <w:rsid w:val="78D823C3"/>
    <w:rsid w:val="78DF0CD2"/>
    <w:rsid w:val="78E2561D"/>
    <w:rsid w:val="78E63028"/>
    <w:rsid w:val="78E96616"/>
    <w:rsid w:val="78EA6C7C"/>
    <w:rsid w:val="78EC3D32"/>
    <w:rsid w:val="78EC5168"/>
    <w:rsid w:val="78EF3F28"/>
    <w:rsid w:val="78F316C8"/>
    <w:rsid w:val="78F5327A"/>
    <w:rsid w:val="78F717F4"/>
    <w:rsid w:val="78F72096"/>
    <w:rsid w:val="78F81E3E"/>
    <w:rsid w:val="78F93004"/>
    <w:rsid w:val="78F97C2F"/>
    <w:rsid w:val="78FD24F3"/>
    <w:rsid w:val="79027474"/>
    <w:rsid w:val="7908353C"/>
    <w:rsid w:val="790931EB"/>
    <w:rsid w:val="79094F9D"/>
    <w:rsid w:val="790F67C9"/>
    <w:rsid w:val="791007EA"/>
    <w:rsid w:val="79137270"/>
    <w:rsid w:val="7914463B"/>
    <w:rsid w:val="791534A2"/>
    <w:rsid w:val="79165AB5"/>
    <w:rsid w:val="79183480"/>
    <w:rsid w:val="79207709"/>
    <w:rsid w:val="79251361"/>
    <w:rsid w:val="79304960"/>
    <w:rsid w:val="79330816"/>
    <w:rsid w:val="79346DA2"/>
    <w:rsid w:val="79347CF6"/>
    <w:rsid w:val="79352090"/>
    <w:rsid w:val="79360470"/>
    <w:rsid w:val="79371B1B"/>
    <w:rsid w:val="79387379"/>
    <w:rsid w:val="7939244E"/>
    <w:rsid w:val="793C2FB2"/>
    <w:rsid w:val="793C5DE3"/>
    <w:rsid w:val="793D3A02"/>
    <w:rsid w:val="793F633D"/>
    <w:rsid w:val="79406E3A"/>
    <w:rsid w:val="794102D8"/>
    <w:rsid w:val="79434E46"/>
    <w:rsid w:val="79477124"/>
    <w:rsid w:val="794C479D"/>
    <w:rsid w:val="794D1779"/>
    <w:rsid w:val="794E1CE8"/>
    <w:rsid w:val="79507F83"/>
    <w:rsid w:val="79515624"/>
    <w:rsid w:val="79522D8E"/>
    <w:rsid w:val="79527EC6"/>
    <w:rsid w:val="7956657E"/>
    <w:rsid w:val="79605003"/>
    <w:rsid w:val="796071F3"/>
    <w:rsid w:val="79664458"/>
    <w:rsid w:val="796665B1"/>
    <w:rsid w:val="79694959"/>
    <w:rsid w:val="796B52A7"/>
    <w:rsid w:val="796E6147"/>
    <w:rsid w:val="796F75A6"/>
    <w:rsid w:val="797027C0"/>
    <w:rsid w:val="797118A1"/>
    <w:rsid w:val="797238F9"/>
    <w:rsid w:val="79725A41"/>
    <w:rsid w:val="79741203"/>
    <w:rsid w:val="79770C50"/>
    <w:rsid w:val="79793FE0"/>
    <w:rsid w:val="797A06B0"/>
    <w:rsid w:val="797C194D"/>
    <w:rsid w:val="797F7E69"/>
    <w:rsid w:val="79803B7E"/>
    <w:rsid w:val="79811A14"/>
    <w:rsid w:val="7982602B"/>
    <w:rsid w:val="79827C22"/>
    <w:rsid w:val="798809E4"/>
    <w:rsid w:val="798D1A55"/>
    <w:rsid w:val="799121A6"/>
    <w:rsid w:val="7992204F"/>
    <w:rsid w:val="799342A4"/>
    <w:rsid w:val="79951BBC"/>
    <w:rsid w:val="799573F1"/>
    <w:rsid w:val="79983F72"/>
    <w:rsid w:val="79A42748"/>
    <w:rsid w:val="79A55F9C"/>
    <w:rsid w:val="79A63C6F"/>
    <w:rsid w:val="79A70C25"/>
    <w:rsid w:val="79A72094"/>
    <w:rsid w:val="79A77768"/>
    <w:rsid w:val="79AF5180"/>
    <w:rsid w:val="79B059D0"/>
    <w:rsid w:val="79BD1B32"/>
    <w:rsid w:val="79BD661E"/>
    <w:rsid w:val="79BF6F6F"/>
    <w:rsid w:val="79BF7CD6"/>
    <w:rsid w:val="79C32341"/>
    <w:rsid w:val="79C64831"/>
    <w:rsid w:val="79C66BCF"/>
    <w:rsid w:val="79C73C45"/>
    <w:rsid w:val="79C7654F"/>
    <w:rsid w:val="79C911DF"/>
    <w:rsid w:val="79CE31BE"/>
    <w:rsid w:val="79CF08D7"/>
    <w:rsid w:val="79CF0F12"/>
    <w:rsid w:val="79D26711"/>
    <w:rsid w:val="79D2785E"/>
    <w:rsid w:val="79D42D1D"/>
    <w:rsid w:val="79D900E5"/>
    <w:rsid w:val="79D90633"/>
    <w:rsid w:val="79DC132E"/>
    <w:rsid w:val="79DC4C4F"/>
    <w:rsid w:val="79DE4D4D"/>
    <w:rsid w:val="79E17C5F"/>
    <w:rsid w:val="79E416B4"/>
    <w:rsid w:val="79E54C05"/>
    <w:rsid w:val="79E8572B"/>
    <w:rsid w:val="79E93BF8"/>
    <w:rsid w:val="79EA605E"/>
    <w:rsid w:val="79ED59E5"/>
    <w:rsid w:val="79F04484"/>
    <w:rsid w:val="79F41E2B"/>
    <w:rsid w:val="79F424BE"/>
    <w:rsid w:val="79F4567A"/>
    <w:rsid w:val="79F53B14"/>
    <w:rsid w:val="79F66718"/>
    <w:rsid w:val="79F77380"/>
    <w:rsid w:val="79F8027C"/>
    <w:rsid w:val="79F92B76"/>
    <w:rsid w:val="79F961E7"/>
    <w:rsid w:val="79FB6C25"/>
    <w:rsid w:val="79FC4A96"/>
    <w:rsid w:val="7A000B68"/>
    <w:rsid w:val="7A0072A1"/>
    <w:rsid w:val="7A012401"/>
    <w:rsid w:val="7A017DC3"/>
    <w:rsid w:val="7A0366D4"/>
    <w:rsid w:val="7A056571"/>
    <w:rsid w:val="7A064EA6"/>
    <w:rsid w:val="7A1121CA"/>
    <w:rsid w:val="7A1134DE"/>
    <w:rsid w:val="7A157525"/>
    <w:rsid w:val="7A1C45FD"/>
    <w:rsid w:val="7A1D3C21"/>
    <w:rsid w:val="7A1E7542"/>
    <w:rsid w:val="7A2200C1"/>
    <w:rsid w:val="7A2608A1"/>
    <w:rsid w:val="7A2653CF"/>
    <w:rsid w:val="7A27005D"/>
    <w:rsid w:val="7A270F68"/>
    <w:rsid w:val="7A29675F"/>
    <w:rsid w:val="7A2E079D"/>
    <w:rsid w:val="7A2F31B6"/>
    <w:rsid w:val="7A315038"/>
    <w:rsid w:val="7A371A1D"/>
    <w:rsid w:val="7A390602"/>
    <w:rsid w:val="7A3B69B2"/>
    <w:rsid w:val="7A3D374C"/>
    <w:rsid w:val="7A3E3EDF"/>
    <w:rsid w:val="7A3E78C6"/>
    <w:rsid w:val="7A416ABE"/>
    <w:rsid w:val="7A434C54"/>
    <w:rsid w:val="7A4402F1"/>
    <w:rsid w:val="7A456AC4"/>
    <w:rsid w:val="7A4854F2"/>
    <w:rsid w:val="7A4A38B8"/>
    <w:rsid w:val="7A4A5344"/>
    <w:rsid w:val="7A4B4B74"/>
    <w:rsid w:val="7A4D4098"/>
    <w:rsid w:val="7A4F2949"/>
    <w:rsid w:val="7A526657"/>
    <w:rsid w:val="7A5336F6"/>
    <w:rsid w:val="7A543609"/>
    <w:rsid w:val="7A547569"/>
    <w:rsid w:val="7A566916"/>
    <w:rsid w:val="7A585970"/>
    <w:rsid w:val="7A5A4D3A"/>
    <w:rsid w:val="7A647932"/>
    <w:rsid w:val="7A662997"/>
    <w:rsid w:val="7A6B1CE5"/>
    <w:rsid w:val="7A6B4D06"/>
    <w:rsid w:val="7A6B5FD8"/>
    <w:rsid w:val="7A6B6B78"/>
    <w:rsid w:val="7A6D3569"/>
    <w:rsid w:val="7A6F16DC"/>
    <w:rsid w:val="7A702144"/>
    <w:rsid w:val="7A710A4B"/>
    <w:rsid w:val="7A720F65"/>
    <w:rsid w:val="7A740F2D"/>
    <w:rsid w:val="7A764F7A"/>
    <w:rsid w:val="7A7A0AF3"/>
    <w:rsid w:val="7A7A62B7"/>
    <w:rsid w:val="7A7B1BF5"/>
    <w:rsid w:val="7A7B23AC"/>
    <w:rsid w:val="7A7B4A70"/>
    <w:rsid w:val="7A7F0D01"/>
    <w:rsid w:val="7A825E95"/>
    <w:rsid w:val="7A830205"/>
    <w:rsid w:val="7A836B0C"/>
    <w:rsid w:val="7A861C8C"/>
    <w:rsid w:val="7A8A4DC1"/>
    <w:rsid w:val="7A8B4ED2"/>
    <w:rsid w:val="7A8C0C2A"/>
    <w:rsid w:val="7A8E194A"/>
    <w:rsid w:val="7A8F3C18"/>
    <w:rsid w:val="7A905079"/>
    <w:rsid w:val="7A943DD8"/>
    <w:rsid w:val="7A945E06"/>
    <w:rsid w:val="7A9536EF"/>
    <w:rsid w:val="7A964DEA"/>
    <w:rsid w:val="7A986BDF"/>
    <w:rsid w:val="7A9C0E91"/>
    <w:rsid w:val="7A9E76A7"/>
    <w:rsid w:val="7AA20023"/>
    <w:rsid w:val="7AA209CC"/>
    <w:rsid w:val="7AA82EA1"/>
    <w:rsid w:val="7AAC173B"/>
    <w:rsid w:val="7AAC2E11"/>
    <w:rsid w:val="7AAC605E"/>
    <w:rsid w:val="7AAF35E3"/>
    <w:rsid w:val="7AAF6DB1"/>
    <w:rsid w:val="7AB31CFD"/>
    <w:rsid w:val="7AB501A7"/>
    <w:rsid w:val="7AB64581"/>
    <w:rsid w:val="7AB77051"/>
    <w:rsid w:val="7ABE5E71"/>
    <w:rsid w:val="7ABE623A"/>
    <w:rsid w:val="7ABF798E"/>
    <w:rsid w:val="7AC25AA4"/>
    <w:rsid w:val="7AC70835"/>
    <w:rsid w:val="7AC75B8B"/>
    <w:rsid w:val="7AC81BEE"/>
    <w:rsid w:val="7ACB1BB2"/>
    <w:rsid w:val="7ACF5EFF"/>
    <w:rsid w:val="7AD30291"/>
    <w:rsid w:val="7AD46302"/>
    <w:rsid w:val="7AD776D8"/>
    <w:rsid w:val="7AD96432"/>
    <w:rsid w:val="7AD97801"/>
    <w:rsid w:val="7ADC312A"/>
    <w:rsid w:val="7AE22F22"/>
    <w:rsid w:val="7AE44F83"/>
    <w:rsid w:val="7AE55C0B"/>
    <w:rsid w:val="7AEA5D5C"/>
    <w:rsid w:val="7AEE0A64"/>
    <w:rsid w:val="7AEF4D57"/>
    <w:rsid w:val="7AF06920"/>
    <w:rsid w:val="7AF34E10"/>
    <w:rsid w:val="7AF37409"/>
    <w:rsid w:val="7AF4221E"/>
    <w:rsid w:val="7AF728F6"/>
    <w:rsid w:val="7AF841A5"/>
    <w:rsid w:val="7AF853C1"/>
    <w:rsid w:val="7AFA7B7B"/>
    <w:rsid w:val="7AFC1C67"/>
    <w:rsid w:val="7B024CAD"/>
    <w:rsid w:val="7B052430"/>
    <w:rsid w:val="7B054081"/>
    <w:rsid w:val="7B055B1D"/>
    <w:rsid w:val="7B0738C2"/>
    <w:rsid w:val="7B0C2AF1"/>
    <w:rsid w:val="7B0F4818"/>
    <w:rsid w:val="7B134175"/>
    <w:rsid w:val="7B136321"/>
    <w:rsid w:val="7B145700"/>
    <w:rsid w:val="7B153EBE"/>
    <w:rsid w:val="7B1744ED"/>
    <w:rsid w:val="7B183A4E"/>
    <w:rsid w:val="7B193DEE"/>
    <w:rsid w:val="7B1D1875"/>
    <w:rsid w:val="7B1D775F"/>
    <w:rsid w:val="7B1D79AD"/>
    <w:rsid w:val="7B1E77C1"/>
    <w:rsid w:val="7B214CCF"/>
    <w:rsid w:val="7B2228AF"/>
    <w:rsid w:val="7B233643"/>
    <w:rsid w:val="7B280CBF"/>
    <w:rsid w:val="7B287D67"/>
    <w:rsid w:val="7B2A3DCB"/>
    <w:rsid w:val="7B2B7D58"/>
    <w:rsid w:val="7B2D2C06"/>
    <w:rsid w:val="7B331D1E"/>
    <w:rsid w:val="7B387E89"/>
    <w:rsid w:val="7B3950C5"/>
    <w:rsid w:val="7B3B6A5F"/>
    <w:rsid w:val="7B3C7239"/>
    <w:rsid w:val="7B3D648C"/>
    <w:rsid w:val="7B3E4DDE"/>
    <w:rsid w:val="7B401D89"/>
    <w:rsid w:val="7B424FC9"/>
    <w:rsid w:val="7B435E08"/>
    <w:rsid w:val="7B4579BF"/>
    <w:rsid w:val="7B477B49"/>
    <w:rsid w:val="7B4D6E98"/>
    <w:rsid w:val="7B4F19E2"/>
    <w:rsid w:val="7B4F7457"/>
    <w:rsid w:val="7B511539"/>
    <w:rsid w:val="7B527B78"/>
    <w:rsid w:val="7B5733E9"/>
    <w:rsid w:val="7B5D5B7D"/>
    <w:rsid w:val="7B5E36CB"/>
    <w:rsid w:val="7B5F74F6"/>
    <w:rsid w:val="7B615E2B"/>
    <w:rsid w:val="7B621037"/>
    <w:rsid w:val="7B62686B"/>
    <w:rsid w:val="7B645E17"/>
    <w:rsid w:val="7B6C2418"/>
    <w:rsid w:val="7B6D5259"/>
    <w:rsid w:val="7B6F72AA"/>
    <w:rsid w:val="7B75744A"/>
    <w:rsid w:val="7B774D00"/>
    <w:rsid w:val="7B796878"/>
    <w:rsid w:val="7B7C3075"/>
    <w:rsid w:val="7B7D2AEC"/>
    <w:rsid w:val="7B7F0B95"/>
    <w:rsid w:val="7B7F14C2"/>
    <w:rsid w:val="7B7F2208"/>
    <w:rsid w:val="7B805F0C"/>
    <w:rsid w:val="7B823392"/>
    <w:rsid w:val="7B834E43"/>
    <w:rsid w:val="7B842610"/>
    <w:rsid w:val="7B8606DE"/>
    <w:rsid w:val="7B8655C4"/>
    <w:rsid w:val="7B8774A3"/>
    <w:rsid w:val="7B8C2A3F"/>
    <w:rsid w:val="7B994CD1"/>
    <w:rsid w:val="7B9C0C9E"/>
    <w:rsid w:val="7B9D33B0"/>
    <w:rsid w:val="7B9F0500"/>
    <w:rsid w:val="7BA018B0"/>
    <w:rsid w:val="7BA1364C"/>
    <w:rsid w:val="7BA70D16"/>
    <w:rsid w:val="7BA753EF"/>
    <w:rsid w:val="7BA76D30"/>
    <w:rsid w:val="7BAC4476"/>
    <w:rsid w:val="7BAD62C9"/>
    <w:rsid w:val="7BAF6F7B"/>
    <w:rsid w:val="7BB14707"/>
    <w:rsid w:val="7BB6458A"/>
    <w:rsid w:val="7BB7244D"/>
    <w:rsid w:val="7BBC1452"/>
    <w:rsid w:val="7BBD702D"/>
    <w:rsid w:val="7BBD78D5"/>
    <w:rsid w:val="7BBE5B20"/>
    <w:rsid w:val="7BC02343"/>
    <w:rsid w:val="7BC13A4E"/>
    <w:rsid w:val="7BC45C99"/>
    <w:rsid w:val="7BC85561"/>
    <w:rsid w:val="7BCD51B5"/>
    <w:rsid w:val="7BD112F0"/>
    <w:rsid w:val="7BD12243"/>
    <w:rsid w:val="7BD13335"/>
    <w:rsid w:val="7BD23873"/>
    <w:rsid w:val="7BD344AB"/>
    <w:rsid w:val="7BD40B7B"/>
    <w:rsid w:val="7BD65593"/>
    <w:rsid w:val="7BD85786"/>
    <w:rsid w:val="7BE1126E"/>
    <w:rsid w:val="7BE75AEB"/>
    <w:rsid w:val="7BEB53C8"/>
    <w:rsid w:val="7BED50CD"/>
    <w:rsid w:val="7BED5DCD"/>
    <w:rsid w:val="7BEE6416"/>
    <w:rsid w:val="7BEF12BC"/>
    <w:rsid w:val="7BEF1DC8"/>
    <w:rsid w:val="7BF05381"/>
    <w:rsid w:val="7BF05588"/>
    <w:rsid w:val="7BF47CF1"/>
    <w:rsid w:val="7BF50A3E"/>
    <w:rsid w:val="7C060838"/>
    <w:rsid w:val="7C061126"/>
    <w:rsid w:val="7C07533F"/>
    <w:rsid w:val="7C0B0E45"/>
    <w:rsid w:val="7C0B5F6E"/>
    <w:rsid w:val="7C0C38A8"/>
    <w:rsid w:val="7C0E3C15"/>
    <w:rsid w:val="7C10423E"/>
    <w:rsid w:val="7C130F29"/>
    <w:rsid w:val="7C19327C"/>
    <w:rsid w:val="7C1A5A80"/>
    <w:rsid w:val="7C1D4B90"/>
    <w:rsid w:val="7C1E0D1B"/>
    <w:rsid w:val="7C240234"/>
    <w:rsid w:val="7C26312C"/>
    <w:rsid w:val="7C275676"/>
    <w:rsid w:val="7C27686B"/>
    <w:rsid w:val="7C285333"/>
    <w:rsid w:val="7C2870C8"/>
    <w:rsid w:val="7C2B196A"/>
    <w:rsid w:val="7C301F07"/>
    <w:rsid w:val="7C34269C"/>
    <w:rsid w:val="7C346219"/>
    <w:rsid w:val="7C34633D"/>
    <w:rsid w:val="7C397C68"/>
    <w:rsid w:val="7C3A2ADB"/>
    <w:rsid w:val="7C3E40E6"/>
    <w:rsid w:val="7C3F45EC"/>
    <w:rsid w:val="7C40035A"/>
    <w:rsid w:val="7C404397"/>
    <w:rsid w:val="7C424E32"/>
    <w:rsid w:val="7C4555A2"/>
    <w:rsid w:val="7C473A90"/>
    <w:rsid w:val="7C4A738A"/>
    <w:rsid w:val="7C4C0B1A"/>
    <w:rsid w:val="7C4F0FB1"/>
    <w:rsid w:val="7C550BDE"/>
    <w:rsid w:val="7C551F85"/>
    <w:rsid w:val="7C572423"/>
    <w:rsid w:val="7C5F58AE"/>
    <w:rsid w:val="7C603CFB"/>
    <w:rsid w:val="7C6173DA"/>
    <w:rsid w:val="7C654289"/>
    <w:rsid w:val="7C695199"/>
    <w:rsid w:val="7C6F1691"/>
    <w:rsid w:val="7C6F4A72"/>
    <w:rsid w:val="7C7010DA"/>
    <w:rsid w:val="7C736D40"/>
    <w:rsid w:val="7C76143D"/>
    <w:rsid w:val="7C792803"/>
    <w:rsid w:val="7C79748A"/>
    <w:rsid w:val="7C7A2ECD"/>
    <w:rsid w:val="7C80050F"/>
    <w:rsid w:val="7C803553"/>
    <w:rsid w:val="7C82722C"/>
    <w:rsid w:val="7C836C0E"/>
    <w:rsid w:val="7C885006"/>
    <w:rsid w:val="7C8C67B6"/>
    <w:rsid w:val="7C902A88"/>
    <w:rsid w:val="7C9032B2"/>
    <w:rsid w:val="7C906E29"/>
    <w:rsid w:val="7C9A1C6B"/>
    <w:rsid w:val="7C9B5783"/>
    <w:rsid w:val="7C9B5E47"/>
    <w:rsid w:val="7C9C0748"/>
    <w:rsid w:val="7C9D0F70"/>
    <w:rsid w:val="7C9D47E8"/>
    <w:rsid w:val="7C9F10BA"/>
    <w:rsid w:val="7C9F4D92"/>
    <w:rsid w:val="7C9F4FFF"/>
    <w:rsid w:val="7CA43C04"/>
    <w:rsid w:val="7CA94B65"/>
    <w:rsid w:val="7CAD1F6E"/>
    <w:rsid w:val="7CAD5E57"/>
    <w:rsid w:val="7CB319F7"/>
    <w:rsid w:val="7CB5217F"/>
    <w:rsid w:val="7CBA2398"/>
    <w:rsid w:val="7CBE50F8"/>
    <w:rsid w:val="7CBE7215"/>
    <w:rsid w:val="7CC1361E"/>
    <w:rsid w:val="7CC259C5"/>
    <w:rsid w:val="7CC25C17"/>
    <w:rsid w:val="7CC30C5E"/>
    <w:rsid w:val="7CC40DE1"/>
    <w:rsid w:val="7CC5233F"/>
    <w:rsid w:val="7CC77FE0"/>
    <w:rsid w:val="7CC95366"/>
    <w:rsid w:val="7CCA578F"/>
    <w:rsid w:val="7CCB50C2"/>
    <w:rsid w:val="7CCD0561"/>
    <w:rsid w:val="7CCD6D21"/>
    <w:rsid w:val="7CD161E5"/>
    <w:rsid w:val="7CD17856"/>
    <w:rsid w:val="7CD2236A"/>
    <w:rsid w:val="7CD26AF3"/>
    <w:rsid w:val="7CD66B75"/>
    <w:rsid w:val="7CD8559E"/>
    <w:rsid w:val="7CD87615"/>
    <w:rsid w:val="7CDB7401"/>
    <w:rsid w:val="7CDD08A0"/>
    <w:rsid w:val="7CDD6EC7"/>
    <w:rsid w:val="7CDE25DB"/>
    <w:rsid w:val="7CE24D39"/>
    <w:rsid w:val="7CE57137"/>
    <w:rsid w:val="7CE6676A"/>
    <w:rsid w:val="7CE72B93"/>
    <w:rsid w:val="7CE9147A"/>
    <w:rsid w:val="7CEA50D2"/>
    <w:rsid w:val="7CEE10D7"/>
    <w:rsid w:val="7CEE28BC"/>
    <w:rsid w:val="7CEE47DE"/>
    <w:rsid w:val="7CEE56FB"/>
    <w:rsid w:val="7CF1414F"/>
    <w:rsid w:val="7CF47B93"/>
    <w:rsid w:val="7CF519A8"/>
    <w:rsid w:val="7CF52539"/>
    <w:rsid w:val="7CF5438E"/>
    <w:rsid w:val="7CF97C12"/>
    <w:rsid w:val="7CFD2726"/>
    <w:rsid w:val="7CFF4934"/>
    <w:rsid w:val="7D000576"/>
    <w:rsid w:val="7D006EE4"/>
    <w:rsid w:val="7D056713"/>
    <w:rsid w:val="7D066866"/>
    <w:rsid w:val="7D067AD7"/>
    <w:rsid w:val="7D077CC5"/>
    <w:rsid w:val="7D08691E"/>
    <w:rsid w:val="7D0A1E12"/>
    <w:rsid w:val="7D0B265B"/>
    <w:rsid w:val="7D0B4550"/>
    <w:rsid w:val="7D131ECD"/>
    <w:rsid w:val="7D161463"/>
    <w:rsid w:val="7D16264F"/>
    <w:rsid w:val="7D16652D"/>
    <w:rsid w:val="7D177140"/>
    <w:rsid w:val="7D1B6381"/>
    <w:rsid w:val="7D1D05DB"/>
    <w:rsid w:val="7D1F0CFE"/>
    <w:rsid w:val="7D284AAE"/>
    <w:rsid w:val="7D284C12"/>
    <w:rsid w:val="7D2A2C8E"/>
    <w:rsid w:val="7D2E054A"/>
    <w:rsid w:val="7D310E7D"/>
    <w:rsid w:val="7D315781"/>
    <w:rsid w:val="7D3273FC"/>
    <w:rsid w:val="7D3367AB"/>
    <w:rsid w:val="7D352E7A"/>
    <w:rsid w:val="7D385907"/>
    <w:rsid w:val="7D3C42F0"/>
    <w:rsid w:val="7D3C619C"/>
    <w:rsid w:val="7D3D6946"/>
    <w:rsid w:val="7D412BAF"/>
    <w:rsid w:val="7D4245C9"/>
    <w:rsid w:val="7D451990"/>
    <w:rsid w:val="7D4651C0"/>
    <w:rsid w:val="7D475605"/>
    <w:rsid w:val="7D4C50D9"/>
    <w:rsid w:val="7D4D2EB6"/>
    <w:rsid w:val="7D542F09"/>
    <w:rsid w:val="7D550951"/>
    <w:rsid w:val="7D5A02BC"/>
    <w:rsid w:val="7D5D5F32"/>
    <w:rsid w:val="7D606E8C"/>
    <w:rsid w:val="7D640B8F"/>
    <w:rsid w:val="7D6512C9"/>
    <w:rsid w:val="7D696963"/>
    <w:rsid w:val="7D6A6866"/>
    <w:rsid w:val="7D6E0A7D"/>
    <w:rsid w:val="7D710A0C"/>
    <w:rsid w:val="7D71665C"/>
    <w:rsid w:val="7D716CC4"/>
    <w:rsid w:val="7D717A37"/>
    <w:rsid w:val="7D732CD0"/>
    <w:rsid w:val="7D752747"/>
    <w:rsid w:val="7D763A0A"/>
    <w:rsid w:val="7D7663E7"/>
    <w:rsid w:val="7D776AEA"/>
    <w:rsid w:val="7D783E64"/>
    <w:rsid w:val="7D786E5E"/>
    <w:rsid w:val="7D7A2C08"/>
    <w:rsid w:val="7D7D520E"/>
    <w:rsid w:val="7D803B9B"/>
    <w:rsid w:val="7D8D4E07"/>
    <w:rsid w:val="7D8D7626"/>
    <w:rsid w:val="7D943D25"/>
    <w:rsid w:val="7D945696"/>
    <w:rsid w:val="7D973855"/>
    <w:rsid w:val="7D9A1701"/>
    <w:rsid w:val="7D9B2049"/>
    <w:rsid w:val="7D9B6C09"/>
    <w:rsid w:val="7D9C05D2"/>
    <w:rsid w:val="7D9D3741"/>
    <w:rsid w:val="7D9D3AC0"/>
    <w:rsid w:val="7DA03164"/>
    <w:rsid w:val="7DA040F6"/>
    <w:rsid w:val="7DA118CB"/>
    <w:rsid w:val="7DA403C7"/>
    <w:rsid w:val="7DA740DF"/>
    <w:rsid w:val="7DA917F3"/>
    <w:rsid w:val="7DAA0A48"/>
    <w:rsid w:val="7DAB63B4"/>
    <w:rsid w:val="7DB0358B"/>
    <w:rsid w:val="7DB47437"/>
    <w:rsid w:val="7DBD201E"/>
    <w:rsid w:val="7DC11EB8"/>
    <w:rsid w:val="7DC960A6"/>
    <w:rsid w:val="7DCA2562"/>
    <w:rsid w:val="7DCD6D0B"/>
    <w:rsid w:val="7DD15B62"/>
    <w:rsid w:val="7DD438CB"/>
    <w:rsid w:val="7DD449FB"/>
    <w:rsid w:val="7DD57E92"/>
    <w:rsid w:val="7DD96598"/>
    <w:rsid w:val="7DDC13C8"/>
    <w:rsid w:val="7DDD62A5"/>
    <w:rsid w:val="7DDE1767"/>
    <w:rsid w:val="7DDF64A7"/>
    <w:rsid w:val="7DE01B90"/>
    <w:rsid w:val="7DE16EF7"/>
    <w:rsid w:val="7DE46F68"/>
    <w:rsid w:val="7DE66D41"/>
    <w:rsid w:val="7DE718B3"/>
    <w:rsid w:val="7DE84F0B"/>
    <w:rsid w:val="7DEB216A"/>
    <w:rsid w:val="7DF024AD"/>
    <w:rsid w:val="7DF66CA4"/>
    <w:rsid w:val="7DF72C07"/>
    <w:rsid w:val="7DF72FAC"/>
    <w:rsid w:val="7DF7787F"/>
    <w:rsid w:val="7DFA322A"/>
    <w:rsid w:val="7DFE0752"/>
    <w:rsid w:val="7E00337A"/>
    <w:rsid w:val="7E0221C6"/>
    <w:rsid w:val="7E060ECD"/>
    <w:rsid w:val="7E0753F9"/>
    <w:rsid w:val="7E0754EE"/>
    <w:rsid w:val="7E112AA1"/>
    <w:rsid w:val="7E11425A"/>
    <w:rsid w:val="7E1322B5"/>
    <w:rsid w:val="7E14580A"/>
    <w:rsid w:val="7E146082"/>
    <w:rsid w:val="7E19358A"/>
    <w:rsid w:val="7E266135"/>
    <w:rsid w:val="7E27444A"/>
    <w:rsid w:val="7E290D53"/>
    <w:rsid w:val="7E2B3685"/>
    <w:rsid w:val="7E2B7D4B"/>
    <w:rsid w:val="7E2C4340"/>
    <w:rsid w:val="7E2C5315"/>
    <w:rsid w:val="7E2D224B"/>
    <w:rsid w:val="7E2F1154"/>
    <w:rsid w:val="7E2F71B0"/>
    <w:rsid w:val="7E303384"/>
    <w:rsid w:val="7E306351"/>
    <w:rsid w:val="7E31076D"/>
    <w:rsid w:val="7E3139AC"/>
    <w:rsid w:val="7E3239F1"/>
    <w:rsid w:val="7E3814D4"/>
    <w:rsid w:val="7E3B1AB1"/>
    <w:rsid w:val="7E3E2C1F"/>
    <w:rsid w:val="7E41199A"/>
    <w:rsid w:val="7E434310"/>
    <w:rsid w:val="7E4651A6"/>
    <w:rsid w:val="7E476AE3"/>
    <w:rsid w:val="7E493DB4"/>
    <w:rsid w:val="7E4975FD"/>
    <w:rsid w:val="7E4F58A5"/>
    <w:rsid w:val="7E507D82"/>
    <w:rsid w:val="7E512095"/>
    <w:rsid w:val="7E5231D8"/>
    <w:rsid w:val="7E56537A"/>
    <w:rsid w:val="7E573111"/>
    <w:rsid w:val="7E575604"/>
    <w:rsid w:val="7E5775AC"/>
    <w:rsid w:val="7E5903A4"/>
    <w:rsid w:val="7E5D2778"/>
    <w:rsid w:val="7E5D2893"/>
    <w:rsid w:val="7E5E7184"/>
    <w:rsid w:val="7E617886"/>
    <w:rsid w:val="7E6731A7"/>
    <w:rsid w:val="7E6857A0"/>
    <w:rsid w:val="7E6B0BFB"/>
    <w:rsid w:val="7E6B1AC4"/>
    <w:rsid w:val="7E6B7431"/>
    <w:rsid w:val="7E6D2F99"/>
    <w:rsid w:val="7E6E2045"/>
    <w:rsid w:val="7E6E381C"/>
    <w:rsid w:val="7E700325"/>
    <w:rsid w:val="7E71628A"/>
    <w:rsid w:val="7E72672A"/>
    <w:rsid w:val="7E735A5E"/>
    <w:rsid w:val="7E7607F6"/>
    <w:rsid w:val="7E78034F"/>
    <w:rsid w:val="7E7B514B"/>
    <w:rsid w:val="7E7E0FAB"/>
    <w:rsid w:val="7E7E3185"/>
    <w:rsid w:val="7E7E7A18"/>
    <w:rsid w:val="7E7E7F60"/>
    <w:rsid w:val="7E816684"/>
    <w:rsid w:val="7E8A45F5"/>
    <w:rsid w:val="7E8D5082"/>
    <w:rsid w:val="7E91096A"/>
    <w:rsid w:val="7E9240C4"/>
    <w:rsid w:val="7E936255"/>
    <w:rsid w:val="7E937F64"/>
    <w:rsid w:val="7E960047"/>
    <w:rsid w:val="7E963757"/>
    <w:rsid w:val="7E970D44"/>
    <w:rsid w:val="7E972B31"/>
    <w:rsid w:val="7E992737"/>
    <w:rsid w:val="7E9A2C43"/>
    <w:rsid w:val="7E9D5952"/>
    <w:rsid w:val="7EA307DC"/>
    <w:rsid w:val="7EA433CF"/>
    <w:rsid w:val="7EA46E10"/>
    <w:rsid w:val="7EA56D7B"/>
    <w:rsid w:val="7EA60775"/>
    <w:rsid w:val="7EA63903"/>
    <w:rsid w:val="7EAB18F3"/>
    <w:rsid w:val="7EAE712C"/>
    <w:rsid w:val="7EB02E71"/>
    <w:rsid w:val="7EB1474C"/>
    <w:rsid w:val="7EB150DC"/>
    <w:rsid w:val="7EB27159"/>
    <w:rsid w:val="7EB578DC"/>
    <w:rsid w:val="7EBD637A"/>
    <w:rsid w:val="7EBE420E"/>
    <w:rsid w:val="7EBF47F4"/>
    <w:rsid w:val="7EC00BF6"/>
    <w:rsid w:val="7EC22ED4"/>
    <w:rsid w:val="7EC4349E"/>
    <w:rsid w:val="7EC503E2"/>
    <w:rsid w:val="7EC53C1E"/>
    <w:rsid w:val="7ECB59B0"/>
    <w:rsid w:val="7ECC041D"/>
    <w:rsid w:val="7ED0300B"/>
    <w:rsid w:val="7ED54302"/>
    <w:rsid w:val="7EDB7A6B"/>
    <w:rsid w:val="7EDF00F9"/>
    <w:rsid w:val="7EDF4AD6"/>
    <w:rsid w:val="7EE45961"/>
    <w:rsid w:val="7EE567C4"/>
    <w:rsid w:val="7EE7424E"/>
    <w:rsid w:val="7EEA2FBB"/>
    <w:rsid w:val="7EEA3A70"/>
    <w:rsid w:val="7EED2D4B"/>
    <w:rsid w:val="7EEF08C9"/>
    <w:rsid w:val="7EF0642D"/>
    <w:rsid w:val="7EF353E6"/>
    <w:rsid w:val="7EF46CC2"/>
    <w:rsid w:val="7EF54CD2"/>
    <w:rsid w:val="7EF85E8A"/>
    <w:rsid w:val="7EF926E8"/>
    <w:rsid w:val="7EFD00FE"/>
    <w:rsid w:val="7EFD735E"/>
    <w:rsid w:val="7EFF2592"/>
    <w:rsid w:val="7F002DC1"/>
    <w:rsid w:val="7F0142C9"/>
    <w:rsid w:val="7F047C56"/>
    <w:rsid w:val="7F053458"/>
    <w:rsid w:val="7F066485"/>
    <w:rsid w:val="7F07381D"/>
    <w:rsid w:val="7F081DBE"/>
    <w:rsid w:val="7F0B606C"/>
    <w:rsid w:val="7F0C4145"/>
    <w:rsid w:val="7F0F3145"/>
    <w:rsid w:val="7F0F5C99"/>
    <w:rsid w:val="7F112A59"/>
    <w:rsid w:val="7F12710D"/>
    <w:rsid w:val="7F133FA5"/>
    <w:rsid w:val="7F13789E"/>
    <w:rsid w:val="7F15386D"/>
    <w:rsid w:val="7F163370"/>
    <w:rsid w:val="7F1716C4"/>
    <w:rsid w:val="7F19470A"/>
    <w:rsid w:val="7F1A3B7A"/>
    <w:rsid w:val="7F1B569C"/>
    <w:rsid w:val="7F1F50A2"/>
    <w:rsid w:val="7F2136BA"/>
    <w:rsid w:val="7F237BE1"/>
    <w:rsid w:val="7F237CCB"/>
    <w:rsid w:val="7F246CFB"/>
    <w:rsid w:val="7F252E79"/>
    <w:rsid w:val="7F267342"/>
    <w:rsid w:val="7F2B1EAD"/>
    <w:rsid w:val="7F2B2E11"/>
    <w:rsid w:val="7F2C0411"/>
    <w:rsid w:val="7F2D04F5"/>
    <w:rsid w:val="7F2D061E"/>
    <w:rsid w:val="7F310F19"/>
    <w:rsid w:val="7F391A54"/>
    <w:rsid w:val="7F3F79A8"/>
    <w:rsid w:val="7F400740"/>
    <w:rsid w:val="7F41575D"/>
    <w:rsid w:val="7F4862DA"/>
    <w:rsid w:val="7F487739"/>
    <w:rsid w:val="7F4C0E2C"/>
    <w:rsid w:val="7F4C7959"/>
    <w:rsid w:val="7F4E25A2"/>
    <w:rsid w:val="7F4F5A9D"/>
    <w:rsid w:val="7F551DBA"/>
    <w:rsid w:val="7F572D72"/>
    <w:rsid w:val="7F574E4B"/>
    <w:rsid w:val="7F594A47"/>
    <w:rsid w:val="7F59597B"/>
    <w:rsid w:val="7F5C0560"/>
    <w:rsid w:val="7F606DE6"/>
    <w:rsid w:val="7F612766"/>
    <w:rsid w:val="7F62560D"/>
    <w:rsid w:val="7F62591B"/>
    <w:rsid w:val="7F6652E8"/>
    <w:rsid w:val="7F67224C"/>
    <w:rsid w:val="7F6730DB"/>
    <w:rsid w:val="7F6903C9"/>
    <w:rsid w:val="7F6A5E33"/>
    <w:rsid w:val="7F6C2CC3"/>
    <w:rsid w:val="7F6E3CDB"/>
    <w:rsid w:val="7F6E5162"/>
    <w:rsid w:val="7F6F37C0"/>
    <w:rsid w:val="7F704F14"/>
    <w:rsid w:val="7F71304D"/>
    <w:rsid w:val="7F7458E9"/>
    <w:rsid w:val="7F7767FE"/>
    <w:rsid w:val="7F78499F"/>
    <w:rsid w:val="7F7865AC"/>
    <w:rsid w:val="7F7A6A29"/>
    <w:rsid w:val="7F7E48A5"/>
    <w:rsid w:val="7F81411D"/>
    <w:rsid w:val="7F861E3D"/>
    <w:rsid w:val="7F876521"/>
    <w:rsid w:val="7F887452"/>
    <w:rsid w:val="7F8A21D0"/>
    <w:rsid w:val="7F8A3C11"/>
    <w:rsid w:val="7F8A6A4D"/>
    <w:rsid w:val="7F8C3EF4"/>
    <w:rsid w:val="7F8D011B"/>
    <w:rsid w:val="7F8D4575"/>
    <w:rsid w:val="7F901255"/>
    <w:rsid w:val="7F903DAB"/>
    <w:rsid w:val="7F905FCD"/>
    <w:rsid w:val="7F935AC8"/>
    <w:rsid w:val="7F9418EE"/>
    <w:rsid w:val="7F951163"/>
    <w:rsid w:val="7F954634"/>
    <w:rsid w:val="7F9C2866"/>
    <w:rsid w:val="7F9D53A1"/>
    <w:rsid w:val="7FA532DD"/>
    <w:rsid w:val="7FA756CE"/>
    <w:rsid w:val="7FA82F7C"/>
    <w:rsid w:val="7FA96EE1"/>
    <w:rsid w:val="7FAA5B9C"/>
    <w:rsid w:val="7FAC24A2"/>
    <w:rsid w:val="7FAD711B"/>
    <w:rsid w:val="7FB31A2C"/>
    <w:rsid w:val="7FB3527B"/>
    <w:rsid w:val="7FBB24C6"/>
    <w:rsid w:val="7FBE3AF4"/>
    <w:rsid w:val="7FC020F1"/>
    <w:rsid w:val="7FC2020A"/>
    <w:rsid w:val="7FC91446"/>
    <w:rsid w:val="7FCB5F57"/>
    <w:rsid w:val="7FCC4051"/>
    <w:rsid w:val="7FCF27CE"/>
    <w:rsid w:val="7FCF3DBF"/>
    <w:rsid w:val="7FD17145"/>
    <w:rsid w:val="7FD5731E"/>
    <w:rsid w:val="7FDF2358"/>
    <w:rsid w:val="7FE822D4"/>
    <w:rsid w:val="7FE85082"/>
    <w:rsid w:val="7FE9098E"/>
    <w:rsid w:val="7FED3701"/>
    <w:rsid w:val="7FEF6558"/>
    <w:rsid w:val="7FEF6EB2"/>
    <w:rsid w:val="7FF500E2"/>
    <w:rsid w:val="7FF668FB"/>
    <w:rsid w:val="7FF83995"/>
    <w:rsid w:val="7FF946B0"/>
    <w:rsid w:val="7FFB375D"/>
    <w:rsid w:val="7FFD7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86F37D"/>
  <w15:docId w15:val="{B7595F01-9403-5146-92B6-2588BFC56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72"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cstheme="minorBidi"/>
      <w:kern w:val="2"/>
      <w:sz w:val="22"/>
      <w:szCs w:val="21"/>
    </w:rPr>
  </w:style>
  <w:style w:type="paragraph" w:styleId="1">
    <w:name w:val="heading 1"/>
    <w:basedOn w:val="a0"/>
    <w:next w:val="a"/>
    <w:link w:val="10"/>
    <w:uiPriority w:val="9"/>
    <w:qFormat/>
    <w:pPr>
      <w:keepNext/>
      <w:numPr>
        <w:numId w:val="1"/>
      </w:numPr>
      <w:tabs>
        <w:tab w:val="left" w:pos="0"/>
      </w:tabs>
      <w:spacing w:before="220" w:after="210" w:line="480" w:lineRule="auto"/>
      <w:outlineLvl w:val="0"/>
    </w:pPr>
    <w:rPr>
      <w:rFonts w:ascii="Times New Roman" w:eastAsia="黑体" w:hAnsi="Times New Roman" w:cstheme="minorBidi"/>
      <w:b/>
      <w:bCs/>
      <w:kern w:val="44"/>
      <w:sz w:val="24"/>
      <w:szCs w:val="44"/>
    </w:rPr>
  </w:style>
  <w:style w:type="paragraph" w:styleId="2">
    <w:name w:val="heading 2"/>
    <w:basedOn w:val="a0"/>
    <w:next w:val="a"/>
    <w:link w:val="20"/>
    <w:uiPriority w:val="9"/>
    <w:unhideWhenUsed/>
    <w:qFormat/>
    <w:pPr>
      <w:keepNext/>
      <w:keepLines/>
      <w:numPr>
        <w:ilvl w:val="1"/>
        <w:numId w:val="2"/>
      </w:numPr>
      <w:tabs>
        <w:tab w:val="left" w:pos="0"/>
      </w:tabs>
      <w:spacing w:before="260" w:after="260" w:line="415" w:lineRule="auto"/>
      <w:outlineLvl w:val="1"/>
    </w:pPr>
    <w:rPr>
      <w:rFonts w:ascii="Times New Roman" w:hAnsi="Times New Roman" w:cstheme="majorBidi"/>
      <w:b/>
      <w:bCs/>
      <w:sz w:val="24"/>
      <w:szCs w:val="32"/>
    </w:rPr>
  </w:style>
  <w:style w:type="paragraph" w:styleId="3">
    <w:name w:val="heading 3"/>
    <w:basedOn w:val="a"/>
    <w:next w:val="a"/>
    <w:link w:val="30"/>
    <w:uiPriority w:val="9"/>
    <w:unhideWhenUsed/>
    <w:qFormat/>
    <w:pPr>
      <w:keepNext/>
      <w:keepLines/>
      <w:tabs>
        <w:tab w:val="left" w:pos="0"/>
      </w:tabs>
      <w:spacing w:before="260" w:after="260" w:line="415" w:lineRule="auto"/>
      <w:ind w:firstLineChars="0" w:firstLine="0"/>
      <w:outlineLvl w:val="2"/>
    </w:pPr>
    <w:rPr>
      <w:b/>
      <w:bCs/>
      <w:szCs w:val="32"/>
    </w:rPr>
  </w:style>
  <w:style w:type="paragraph" w:styleId="4">
    <w:name w:val="heading 4"/>
    <w:basedOn w:val="p4"/>
    <w:next w:val="a"/>
    <w:link w:val="40"/>
    <w:uiPriority w:val="9"/>
    <w:unhideWhenUsed/>
    <w:qFormat/>
    <w:pPr>
      <w:keepNext/>
      <w:keepLines/>
      <w:tabs>
        <w:tab w:val="left" w:pos="0"/>
        <w:tab w:val="left" w:pos="420"/>
      </w:tabs>
      <w:spacing w:before="280" w:after="290"/>
      <w:outlineLvl w:val="3"/>
    </w:pPr>
    <w:rPr>
      <w:rFonts w:cstheme="majorBidi"/>
      <w:b/>
      <w:bCs/>
      <w:szCs w:val="28"/>
    </w:rPr>
  </w:style>
  <w:style w:type="paragraph" w:styleId="5">
    <w:name w:val="heading 5"/>
    <w:basedOn w:val="a"/>
    <w:next w:val="a"/>
    <w:link w:val="50"/>
    <w:uiPriority w:val="9"/>
    <w:unhideWhenUsed/>
    <w:qFormat/>
    <w:pPr>
      <w:keepNext/>
      <w:keepLines/>
      <w:tabs>
        <w:tab w:val="left" w:pos="0"/>
      </w:tabs>
      <w:spacing w:before="280" w:after="290" w:line="376" w:lineRule="auto"/>
      <w:ind w:firstLineChars="0" w:firstLine="0"/>
      <w:outlineLvl w:val="4"/>
    </w:pPr>
    <w:rPr>
      <w:b/>
      <w:bCs/>
      <w:sz w:val="28"/>
      <w:szCs w:val="28"/>
    </w:rPr>
  </w:style>
  <w:style w:type="paragraph" w:styleId="6">
    <w:name w:val="heading 6"/>
    <w:basedOn w:val="a"/>
    <w:next w:val="a"/>
    <w:link w:val="60"/>
    <w:uiPriority w:val="9"/>
    <w:semiHidden/>
    <w:unhideWhenUsed/>
    <w:qFormat/>
    <w:pPr>
      <w:keepNext/>
      <w:keepLines/>
      <w:tabs>
        <w:tab w:val="left" w:pos="0"/>
      </w:tabs>
      <w:spacing w:before="240" w:after="64" w:line="320" w:lineRule="auto"/>
      <w:ind w:firstLineChars="0" w:firstLine="0"/>
      <w:outlineLvl w:val="5"/>
    </w:pPr>
    <w:rPr>
      <w:rFonts w:asciiTheme="majorHAnsi" w:eastAsiaTheme="majorEastAsia" w:hAnsiTheme="majorHAnsi" w:cstheme="majorBidi"/>
      <w:b/>
      <w:bCs/>
      <w:szCs w:val="24"/>
    </w:rPr>
  </w:style>
  <w:style w:type="paragraph" w:styleId="7">
    <w:name w:val="heading 7"/>
    <w:basedOn w:val="a"/>
    <w:next w:val="a"/>
    <w:link w:val="70"/>
    <w:uiPriority w:val="9"/>
    <w:semiHidden/>
    <w:unhideWhenUsed/>
    <w:qFormat/>
    <w:pPr>
      <w:keepNext/>
      <w:keepLines/>
      <w:tabs>
        <w:tab w:val="left" w:pos="0"/>
      </w:tabs>
      <w:spacing w:before="240" w:after="64" w:line="320" w:lineRule="auto"/>
      <w:ind w:firstLineChars="0" w:firstLine="0"/>
      <w:outlineLvl w:val="6"/>
    </w:pPr>
    <w:rPr>
      <w:b/>
      <w:bCs/>
      <w:szCs w:val="24"/>
    </w:rPr>
  </w:style>
  <w:style w:type="paragraph" w:styleId="8">
    <w:name w:val="heading 8"/>
    <w:basedOn w:val="a"/>
    <w:next w:val="a"/>
    <w:link w:val="80"/>
    <w:uiPriority w:val="9"/>
    <w:semiHidden/>
    <w:unhideWhenUsed/>
    <w:qFormat/>
    <w:pPr>
      <w:keepNext/>
      <w:keepLines/>
      <w:tabs>
        <w:tab w:val="left" w:pos="0"/>
      </w:tabs>
      <w:spacing w:before="240" w:after="64" w:line="320" w:lineRule="auto"/>
      <w:ind w:firstLineChars="0" w:firstLine="0"/>
      <w:outlineLvl w:val="7"/>
    </w:pPr>
    <w:rPr>
      <w:rFonts w:asciiTheme="majorHAnsi" w:eastAsiaTheme="majorEastAsia" w:hAnsiTheme="majorHAnsi" w:cstheme="majorBidi"/>
      <w:szCs w:val="24"/>
    </w:rPr>
  </w:style>
  <w:style w:type="paragraph" w:styleId="9">
    <w:name w:val="heading 9"/>
    <w:basedOn w:val="a"/>
    <w:next w:val="a"/>
    <w:link w:val="90"/>
    <w:uiPriority w:val="9"/>
    <w:semiHidden/>
    <w:unhideWhenUsed/>
    <w:qFormat/>
    <w:pPr>
      <w:keepNext/>
      <w:keepLines/>
      <w:tabs>
        <w:tab w:val="left" w:pos="0"/>
      </w:tabs>
      <w:spacing w:before="240" w:after="64" w:line="320" w:lineRule="auto"/>
      <w:ind w:firstLineChars="0" w:firstLine="0"/>
      <w:outlineLvl w:val="8"/>
    </w:pPr>
    <w:rPr>
      <w:rFonts w:asciiTheme="majorHAnsi" w:eastAsiaTheme="majorEastAsia" w:hAnsiTheme="majorHAnsi" w:cstheme="majorBid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widowControl/>
      <w:spacing w:line="240" w:lineRule="auto"/>
      <w:ind w:firstLineChars="0" w:firstLine="720"/>
      <w:jc w:val="left"/>
    </w:pPr>
    <w:rPr>
      <w:rFonts w:ascii="宋体" w:hAnsi="宋体" w:cs="宋体"/>
      <w:kern w:val="0"/>
      <w:szCs w:val="24"/>
    </w:rPr>
  </w:style>
  <w:style w:type="paragraph" w:customStyle="1" w:styleId="p4">
    <w:name w:val="p4"/>
    <w:basedOn w:val="a"/>
    <w:qFormat/>
    <w:pPr>
      <w:widowControl/>
      <w:spacing w:before="100" w:beforeAutospacing="1" w:after="100" w:afterAutospacing="1" w:line="240" w:lineRule="auto"/>
      <w:ind w:firstLineChars="0" w:firstLine="0"/>
      <w:jc w:val="left"/>
    </w:pPr>
    <w:rPr>
      <w:rFonts w:eastAsia="Times New Roman" w:cs="Times New Roman"/>
      <w:kern w:val="0"/>
      <w:szCs w:val="24"/>
    </w:rPr>
  </w:style>
  <w:style w:type="paragraph" w:styleId="TOC7">
    <w:name w:val="toc 7"/>
    <w:basedOn w:val="a"/>
    <w:next w:val="a"/>
    <w:uiPriority w:val="39"/>
    <w:unhideWhenUsed/>
    <w:qFormat/>
    <w:pPr>
      <w:spacing w:line="240" w:lineRule="auto"/>
      <w:ind w:leftChars="1200" w:left="2520" w:firstLineChars="0" w:firstLine="0"/>
    </w:pPr>
    <w:rPr>
      <w:rFonts w:eastAsiaTheme="minorEastAsia"/>
      <w:sz w:val="21"/>
      <w:szCs w:val="22"/>
    </w:rPr>
  </w:style>
  <w:style w:type="paragraph" w:styleId="a5">
    <w:name w:val="caption"/>
    <w:basedOn w:val="a"/>
    <w:next w:val="a"/>
    <w:uiPriority w:val="35"/>
    <w:unhideWhenUsed/>
    <w:qFormat/>
    <w:pPr>
      <w:ind w:firstLineChars="0" w:firstLine="0"/>
      <w:jc w:val="center"/>
    </w:pPr>
    <w:rPr>
      <w:rFonts w:cstheme="majorBidi"/>
      <w:sz w:val="21"/>
      <w:szCs w:val="20"/>
    </w:rPr>
  </w:style>
  <w:style w:type="paragraph" w:styleId="a6">
    <w:name w:val="annotation text"/>
    <w:basedOn w:val="a"/>
    <w:link w:val="a7"/>
    <w:uiPriority w:val="99"/>
    <w:semiHidden/>
    <w:unhideWhenUsed/>
    <w:qFormat/>
    <w:pPr>
      <w:spacing w:line="240" w:lineRule="auto"/>
    </w:pPr>
    <w:rPr>
      <w:sz w:val="20"/>
      <w:szCs w:val="20"/>
    </w:rPr>
  </w:style>
  <w:style w:type="paragraph" w:styleId="TOC5">
    <w:name w:val="toc 5"/>
    <w:basedOn w:val="a"/>
    <w:next w:val="a"/>
    <w:uiPriority w:val="39"/>
    <w:unhideWhenUsed/>
    <w:qFormat/>
    <w:pPr>
      <w:spacing w:line="240" w:lineRule="auto"/>
      <w:ind w:leftChars="800" w:left="1680" w:firstLineChars="0" w:firstLine="0"/>
    </w:pPr>
    <w:rPr>
      <w:rFonts w:eastAsiaTheme="minorEastAsia"/>
      <w:sz w:val="21"/>
      <w:szCs w:val="22"/>
    </w:rPr>
  </w:style>
  <w:style w:type="paragraph" w:styleId="TOC3">
    <w:name w:val="toc 3"/>
    <w:basedOn w:val="a"/>
    <w:next w:val="a"/>
    <w:uiPriority w:val="39"/>
    <w:unhideWhenUsed/>
    <w:qFormat/>
    <w:pPr>
      <w:spacing w:line="240" w:lineRule="auto"/>
      <w:ind w:firstLineChars="400" w:firstLine="400"/>
    </w:pPr>
    <w:rPr>
      <w:sz w:val="28"/>
    </w:rPr>
  </w:style>
  <w:style w:type="paragraph" w:styleId="TOC8">
    <w:name w:val="toc 8"/>
    <w:basedOn w:val="a"/>
    <w:next w:val="a"/>
    <w:uiPriority w:val="39"/>
    <w:unhideWhenUsed/>
    <w:qFormat/>
    <w:pPr>
      <w:spacing w:line="240" w:lineRule="auto"/>
      <w:ind w:leftChars="1400" w:left="2940" w:firstLineChars="0" w:firstLine="0"/>
    </w:pPr>
    <w:rPr>
      <w:rFonts w:eastAsiaTheme="minorEastAsia"/>
      <w:sz w:val="21"/>
      <w:szCs w:val="22"/>
    </w:rPr>
  </w:style>
  <w:style w:type="paragraph" w:styleId="a8">
    <w:name w:val="Balloon Text"/>
    <w:basedOn w:val="a"/>
    <w:link w:val="a9"/>
    <w:uiPriority w:val="99"/>
    <w:semiHidden/>
    <w:unhideWhenUsed/>
    <w:qFormat/>
    <w:pPr>
      <w:spacing w:line="240" w:lineRule="auto"/>
    </w:pPr>
    <w:rPr>
      <w:rFonts w:cs="Times New Roman"/>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9060"/>
      </w:tabs>
      <w:spacing w:line="240" w:lineRule="auto"/>
      <w:ind w:firstLineChars="0" w:firstLine="0"/>
    </w:pPr>
    <w:rPr>
      <w:sz w:val="28"/>
    </w:rPr>
  </w:style>
  <w:style w:type="paragraph" w:styleId="TOC4">
    <w:name w:val="toc 4"/>
    <w:basedOn w:val="a"/>
    <w:next w:val="a"/>
    <w:uiPriority w:val="39"/>
    <w:unhideWhenUsed/>
    <w:qFormat/>
    <w:pPr>
      <w:spacing w:line="240" w:lineRule="auto"/>
      <w:ind w:leftChars="600" w:left="1260" w:firstLineChars="0" w:firstLine="0"/>
    </w:pPr>
    <w:rPr>
      <w:rFonts w:eastAsiaTheme="minorEastAsia"/>
      <w:sz w:val="21"/>
      <w:szCs w:val="22"/>
    </w:rPr>
  </w:style>
  <w:style w:type="paragraph" w:styleId="ae">
    <w:name w:val="Subtitle"/>
    <w:basedOn w:val="a"/>
    <w:next w:val="a"/>
    <w:link w:val="af"/>
    <w:uiPriority w:val="11"/>
    <w:qFormat/>
    <w:pPr>
      <w:spacing w:before="240" w:after="60" w:line="312" w:lineRule="atLeast"/>
      <w:jc w:val="center"/>
      <w:outlineLvl w:val="1"/>
    </w:pPr>
    <w:rPr>
      <w:rFonts w:eastAsiaTheme="minorEastAsia"/>
      <w:b/>
      <w:bCs/>
      <w:kern w:val="28"/>
      <w:sz w:val="32"/>
      <w:szCs w:val="32"/>
    </w:rPr>
  </w:style>
  <w:style w:type="paragraph" w:styleId="af0">
    <w:name w:val="footnote text"/>
    <w:basedOn w:val="a"/>
    <w:link w:val="af1"/>
    <w:uiPriority w:val="99"/>
    <w:semiHidden/>
    <w:unhideWhenUsed/>
    <w:qFormat/>
    <w:pPr>
      <w:snapToGrid w:val="0"/>
      <w:jc w:val="left"/>
    </w:pPr>
    <w:rPr>
      <w:sz w:val="18"/>
      <w:szCs w:val="18"/>
    </w:rPr>
  </w:style>
  <w:style w:type="paragraph" w:styleId="TOC6">
    <w:name w:val="toc 6"/>
    <w:basedOn w:val="a"/>
    <w:next w:val="a"/>
    <w:uiPriority w:val="39"/>
    <w:unhideWhenUsed/>
    <w:qFormat/>
    <w:pPr>
      <w:spacing w:line="240" w:lineRule="auto"/>
      <w:ind w:leftChars="1000" w:left="2100" w:firstLineChars="0" w:firstLine="0"/>
    </w:pPr>
    <w:rPr>
      <w:rFonts w:eastAsiaTheme="minorEastAsia"/>
      <w:sz w:val="21"/>
      <w:szCs w:val="22"/>
    </w:rPr>
  </w:style>
  <w:style w:type="paragraph" w:styleId="TOC2">
    <w:name w:val="toc 2"/>
    <w:basedOn w:val="a"/>
    <w:next w:val="a"/>
    <w:uiPriority w:val="39"/>
    <w:unhideWhenUsed/>
    <w:qFormat/>
    <w:pPr>
      <w:spacing w:line="240" w:lineRule="auto"/>
    </w:pPr>
    <w:rPr>
      <w:sz w:val="28"/>
    </w:rPr>
  </w:style>
  <w:style w:type="paragraph" w:styleId="TOC9">
    <w:name w:val="toc 9"/>
    <w:basedOn w:val="a"/>
    <w:next w:val="a"/>
    <w:uiPriority w:val="39"/>
    <w:unhideWhenUsed/>
    <w:qFormat/>
    <w:pPr>
      <w:spacing w:line="240" w:lineRule="auto"/>
      <w:ind w:leftChars="1600" w:left="3360" w:firstLineChars="0" w:firstLine="0"/>
    </w:pPr>
    <w:rPr>
      <w:rFonts w:eastAsiaTheme="minorEastAsia"/>
      <w:sz w:val="21"/>
      <w:szCs w:val="22"/>
    </w:rPr>
  </w:style>
  <w:style w:type="paragraph" w:styleId="af2">
    <w:name w:val="Normal (Web)"/>
    <w:basedOn w:val="a"/>
    <w:uiPriority w:val="99"/>
    <w:unhideWhenUsed/>
    <w:qFormat/>
    <w:pPr>
      <w:widowControl/>
      <w:spacing w:before="100" w:beforeAutospacing="1" w:after="100" w:afterAutospacing="1" w:line="240" w:lineRule="auto"/>
      <w:ind w:firstLineChars="0" w:firstLine="0"/>
      <w:jc w:val="left"/>
    </w:pPr>
    <w:rPr>
      <w:rFonts w:ascii="宋体" w:hAnsi="宋体" w:cs="宋体"/>
      <w:kern w:val="0"/>
      <w:szCs w:val="24"/>
    </w:rPr>
  </w:style>
  <w:style w:type="paragraph" w:styleId="af3">
    <w:name w:val="Title"/>
    <w:basedOn w:val="a"/>
    <w:next w:val="a"/>
    <w:link w:val="af4"/>
    <w:uiPriority w:val="10"/>
    <w:qFormat/>
    <w:pPr>
      <w:spacing w:before="240" w:after="60"/>
      <w:ind w:firstLineChars="0" w:firstLine="0"/>
      <w:jc w:val="center"/>
      <w:outlineLvl w:val="0"/>
    </w:pPr>
    <w:rPr>
      <w:rFonts w:eastAsia="仿宋" w:cstheme="majorBidi"/>
      <w:b/>
      <w:bCs/>
      <w:sz w:val="30"/>
      <w:szCs w:val="32"/>
    </w:rPr>
  </w:style>
  <w:style w:type="paragraph" w:styleId="af5">
    <w:name w:val="annotation subject"/>
    <w:basedOn w:val="a6"/>
    <w:next w:val="a6"/>
    <w:link w:val="af6"/>
    <w:uiPriority w:val="99"/>
    <w:semiHidden/>
    <w:unhideWhenUsed/>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page number"/>
    <w:basedOn w:val="a1"/>
    <w:uiPriority w:val="99"/>
    <w:semiHidden/>
    <w:unhideWhenUsed/>
  </w:style>
  <w:style w:type="character" w:styleId="afa">
    <w:name w:val="Emphasis"/>
    <w:basedOn w:val="a1"/>
    <w:uiPriority w:val="20"/>
    <w:qFormat/>
    <w:rPr>
      <w:rFonts w:eastAsia="宋体"/>
      <w:b/>
      <w:iCs/>
      <w:sz w:val="24"/>
    </w:rPr>
  </w:style>
  <w:style w:type="character" w:styleId="afb">
    <w:name w:val="Hyperlink"/>
    <w:basedOn w:val="a1"/>
    <w:uiPriority w:val="99"/>
    <w:unhideWhenUsed/>
    <w:qFormat/>
    <w:rPr>
      <w:color w:val="0563C1" w:themeColor="hyperlink"/>
      <w:u w:val="single"/>
    </w:rPr>
  </w:style>
  <w:style w:type="character" w:styleId="afc">
    <w:name w:val="annotation reference"/>
    <w:basedOn w:val="a1"/>
    <w:uiPriority w:val="99"/>
    <w:semiHidden/>
    <w:unhideWhenUsed/>
    <w:qFormat/>
    <w:rPr>
      <w:sz w:val="16"/>
      <w:szCs w:val="16"/>
    </w:rPr>
  </w:style>
  <w:style w:type="character" w:styleId="afd">
    <w:name w:val="footnote reference"/>
    <w:basedOn w:val="a1"/>
    <w:uiPriority w:val="99"/>
    <w:semiHidden/>
    <w:unhideWhenUsed/>
    <w:qFormat/>
    <w:rPr>
      <w:vertAlign w:val="superscript"/>
    </w:rPr>
  </w:style>
  <w:style w:type="character" w:customStyle="1" w:styleId="10">
    <w:name w:val="标题 1 字符"/>
    <w:basedOn w:val="a1"/>
    <w:link w:val="1"/>
    <w:uiPriority w:val="9"/>
    <w:qFormat/>
    <w:rPr>
      <w:rFonts w:ascii="Times New Roman" w:eastAsia="黑体" w:hAnsi="Times New Roman"/>
      <w:b/>
      <w:bCs/>
      <w:kern w:val="44"/>
      <w:sz w:val="24"/>
      <w:szCs w:val="44"/>
    </w:rPr>
  </w:style>
  <w:style w:type="character" w:customStyle="1" w:styleId="20">
    <w:name w:val="标题 2 字符"/>
    <w:basedOn w:val="a1"/>
    <w:link w:val="2"/>
    <w:uiPriority w:val="9"/>
    <w:qFormat/>
    <w:rPr>
      <w:rFonts w:ascii="Times New Roman" w:eastAsia="宋体" w:hAnsi="Times New Roman" w:cstheme="majorBidi"/>
      <w:b/>
      <w:bCs/>
      <w:sz w:val="24"/>
      <w:szCs w:val="32"/>
    </w:rPr>
  </w:style>
  <w:style w:type="character" w:customStyle="1" w:styleId="30">
    <w:name w:val="标题 3 字符"/>
    <w:basedOn w:val="a1"/>
    <w:link w:val="3"/>
    <w:uiPriority w:val="9"/>
    <w:qFormat/>
    <w:rPr>
      <w:rFonts w:ascii="Times New Roman" w:eastAsia="宋体" w:hAnsi="Times New Roman"/>
      <w:b/>
      <w:bCs/>
      <w:sz w:val="24"/>
      <w:szCs w:val="32"/>
    </w:rPr>
  </w:style>
  <w:style w:type="character" w:customStyle="1" w:styleId="40">
    <w:name w:val="标题 4 字符"/>
    <w:basedOn w:val="a1"/>
    <w:link w:val="4"/>
    <w:uiPriority w:val="9"/>
    <w:qFormat/>
    <w:rPr>
      <w:rFonts w:ascii="Times New Roman" w:eastAsia="Times New Roman" w:hAnsi="Times New Roman" w:cstheme="majorBidi"/>
      <w:b/>
      <w:bCs/>
      <w:sz w:val="22"/>
      <w:szCs w:val="28"/>
    </w:rPr>
  </w:style>
  <w:style w:type="character" w:customStyle="1" w:styleId="50">
    <w:name w:val="标题 5 字符"/>
    <w:basedOn w:val="a1"/>
    <w:link w:val="5"/>
    <w:uiPriority w:val="9"/>
    <w:semiHidden/>
    <w:qFormat/>
    <w:rPr>
      <w:rFonts w:eastAsia="宋体"/>
      <w:b/>
      <w:bCs/>
      <w:sz w:val="28"/>
      <w:szCs w:val="28"/>
    </w:rPr>
  </w:style>
  <w:style w:type="character" w:customStyle="1" w:styleId="60">
    <w:name w:val="标题 6 字符"/>
    <w:basedOn w:val="a1"/>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1"/>
    <w:link w:val="7"/>
    <w:uiPriority w:val="9"/>
    <w:semiHidden/>
    <w:qFormat/>
    <w:rPr>
      <w:rFonts w:eastAsia="宋体"/>
      <w:b/>
      <w:bCs/>
      <w:sz w:val="24"/>
      <w:szCs w:val="24"/>
    </w:rPr>
  </w:style>
  <w:style w:type="character" w:customStyle="1" w:styleId="80">
    <w:name w:val="标题 8 字符"/>
    <w:basedOn w:val="a1"/>
    <w:link w:val="8"/>
    <w:uiPriority w:val="9"/>
    <w:semiHidden/>
    <w:qFormat/>
    <w:rPr>
      <w:rFonts w:asciiTheme="majorHAnsi" w:eastAsiaTheme="majorEastAsia" w:hAnsiTheme="majorHAnsi" w:cstheme="majorBidi"/>
      <w:sz w:val="24"/>
      <w:szCs w:val="24"/>
    </w:rPr>
  </w:style>
  <w:style w:type="character" w:customStyle="1" w:styleId="90">
    <w:name w:val="标题 9 字符"/>
    <w:basedOn w:val="a1"/>
    <w:link w:val="9"/>
    <w:uiPriority w:val="9"/>
    <w:semiHidden/>
    <w:qFormat/>
    <w:rPr>
      <w:rFonts w:asciiTheme="majorHAnsi" w:eastAsiaTheme="majorEastAsia" w:hAnsiTheme="majorHAnsi" w:cstheme="majorBidi"/>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styleId="afe">
    <w:name w:val="No Spacing"/>
    <w:uiPriority w:val="1"/>
    <w:qFormat/>
    <w:pPr>
      <w:widowControl w:val="0"/>
      <w:jc w:val="center"/>
      <w:textAlignment w:val="center"/>
    </w:pPr>
    <w:rPr>
      <w:rFonts w:cstheme="minorBidi"/>
      <w:kern w:val="2"/>
      <w:sz w:val="18"/>
      <w:szCs w:val="21"/>
    </w:rPr>
  </w:style>
  <w:style w:type="paragraph" w:styleId="aff">
    <w:name w:val="List Paragraph"/>
    <w:basedOn w:val="a"/>
    <w:uiPriority w:val="72"/>
    <w:qFormat/>
    <w:pPr>
      <w:ind w:firstLine="420"/>
    </w:pPr>
  </w:style>
  <w:style w:type="character" w:customStyle="1" w:styleId="a7">
    <w:name w:val="批注文字 字符"/>
    <w:basedOn w:val="a1"/>
    <w:link w:val="a6"/>
    <w:uiPriority w:val="99"/>
    <w:semiHidden/>
    <w:qFormat/>
    <w:rPr>
      <w:rFonts w:eastAsia="宋体"/>
      <w:sz w:val="20"/>
      <w:szCs w:val="20"/>
    </w:rPr>
  </w:style>
  <w:style w:type="character" w:customStyle="1" w:styleId="af6">
    <w:name w:val="批注主题 字符"/>
    <w:basedOn w:val="a7"/>
    <w:link w:val="af5"/>
    <w:uiPriority w:val="99"/>
    <w:semiHidden/>
    <w:qFormat/>
    <w:rPr>
      <w:rFonts w:eastAsia="宋体"/>
      <w:b/>
      <w:bCs/>
      <w:sz w:val="20"/>
      <w:szCs w:val="20"/>
    </w:r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11">
    <w:name w:val="不明显强调1"/>
    <w:basedOn w:val="a1"/>
    <w:uiPriority w:val="19"/>
    <w:qFormat/>
    <w:rPr>
      <w:rFonts w:eastAsia="Times New Roman"/>
      <w:iCs/>
      <w:color w:val="404040" w:themeColor="text1" w:themeTint="BF"/>
      <w:sz w:val="18"/>
    </w:rPr>
  </w:style>
  <w:style w:type="character" w:styleId="aff0">
    <w:name w:val="Placeholder Text"/>
    <w:basedOn w:val="a1"/>
    <w:uiPriority w:val="99"/>
    <w:semiHidden/>
    <w:qFormat/>
    <w:rPr>
      <w:color w:val="808080"/>
    </w:rPr>
  </w:style>
  <w:style w:type="character" w:customStyle="1" w:styleId="af4">
    <w:name w:val="标题 字符"/>
    <w:basedOn w:val="a1"/>
    <w:link w:val="af3"/>
    <w:uiPriority w:val="10"/>
    <w:qFormat/>
    <w:rPr>
      <w:rFonts w:ascii="Times New Roman" w:eastAsia="仿宋" w:hAnsi="Times New Roman" w:cstheme="majorBidi"/>
      <w:b/>
      <w:bCs/>
      <w:sz w:val="30"/>
      <w:szCs w:val="32"/>
    </w:rPr>
  </w:style>
  <w:style w:type="character" w:customStyle="1" w:styleId="12">
    <w:name w:val="明显强调1"/>
    <w:basedOn w:val="a1"/>
    <w:uiPriority w:val="21"/>
    <w:qFormat/>
    <w:rPr>
      <w:i/>
      <w:iCs/>
      <w:color w:val="4472C4" w:themeColor="accent1"/>
    </w:rPr>
  </w:style>
  <w:style w:type="paragraph" w:styleId="aff1">
    <w:name w:val="Quote"/>
    <w:basedOn w:val="a"/>
    <w:next w:val="a"/>
    <w:link w:val="aff2"/>
    <w:uiPriority w:val="29"/>
    <w:qFormat/>
    <w:pPr>
      <w:spacing w:before="200" w:after="160"/>
      <w:ind w:left="864" w:right="864"/>
      <w:jc w:val="center"/>
    </w:pPr>
    <w:rPr>
      <w:i/>
      <w:iCs/>
      <w:color w:val="404040" w:themeColor="text1" w:themeTint="BF"/>
    </w:rPr>
  </w:style>
  <w:style w:type="character" w:customStyle="1" w:styleId="aff2">
    <w:name w:val="引用 字符"/>
    <w:basedOn w:val="a1"/>
    <w:link w:val="aff1"/>
    <w:uiPriority w:val="29"/>
    <w:qFormat/>
    <w:rPr>
      <w:rFonts w:eastAsia="宋体"/>
      <w:i/>
      <w:iCs/>
      <w:color w:val="404040" w:themeColor="text1" w:themeTint="BF"/>
      <w:sz w:val="24"/>
    </w:rPr>
  </w:style>
  <w:style w:type="character" w:customStyle="1" w:styleId="af">
    <w:name w:val="副标题 字符"/>
    <w:basedOn w:val="a1"/>
    <w:link w:val="ae"/>
    <w:uiPriority w:val="11"/>
    <w:qFormat/>
    <w:rPr>
      <w:b/>
      <w:bCs/>
      <w:kern w:val="28"/>
      <w:sz w:val="32"/>
      <w:szCs w:val="32"/>
    </w:rPr>
  </w:style>
  <w:style w:type="character" w:customStyle="1" w:styleId="af1">
    <w:name w:val="脚注文本 字符"/>
    <w:basedOn w:val="a1"/>
    <w:link w:val="af0"/>
    <w:uiPriority w:val="99"/>
    <w:semiHidden/>
    <w:qFormat/>
    <w:rPr>
      <w:rFonts w:eastAsia="宋体"/>
      <w:sz w:val="18"/>
      <w:szCs w:val="18"/>
    </w:rPr>
  </w:style>
  <w:style w:type="paragraph" w:customStyle="1" w:styleId="TOC10">
    <w:name w:val="TOC 标题1"/>
    <w:basedOn w:val="1"/>
    <w:next w:val="a"/>
    <w:uiPriority w:val="39"/>
    <w:unhideWhenUsed/>
    <w:qFormat/>
    <w:pPr>
      <w:numPr>
        <w:numId w:val="0"/>
      </w:numPr>
      <w:spacing w:before="240" w:after="0" w:line="259" w:lineRule="auto"/>
      <w:outlineLvl w:val="9"/>
    </w:pPr>
    <w:rPr>
      <w:rFonts w:asciiTheme="majorHAnsi" w:eastAsiaTheme="majorEastAsia" w:hAnsiTheme="majorHAnsi" w:cstheme="majorBidi"/>
      <w:bCs w:val="0"/>
      <w:color w:val="2F5496" w:themeColor="accent1" w:themeShade="BF"/>
      <w:kern w:val="0"/>
      <w:sz w:val="32"/>
      <w:szCs w:val="32"/>
    </w:rPr>
  </w:style>
  <w:style w:type="character" w:customStyle="1" w:styleId="13">
    <w:name w:val="未处理的提及1"/>
    <w:basedOn w:val="a1"/>
    <w:uiPriority w:val="99"/>
    <w:semiHidden/>
    <w:unhideWhenUsed/>
    <w:qFormat/>
    <w:rPr>
      <w:color w:val="605E5C"/>
      <w:shd w:val="clear" w:color="auto" w:fill="E1DFDD"/>
    </w:rPr>
  </w:style>
  <w:style w:type="character" w:customStyle="1" w:styleId="14">
    <w:name w:val="不明显参考1"/>
    <w:basedOn w:val="a1"/>
    <w:uiPriority w:val="31"/>
    <w:qFormat/>
    <w:rPr>
      <w:smallCaps/>
      <w:color w:val="595959" w:themeColor="text1" w:themeTint="A6"/>
    </w:rPr>
  </w:style>
  <w:style w:type="paragraph" w:customStyle="1" w:styleId="aff3">
    <w:name w:val="数字和英文"/>
    <w:qFormat/>
    <w:pPr>
      <w:jc w:val="center"/>
    </w:pPr>
    <w:rPr>
      <w:rFonts w:eastAsia="Times New Roman"/>
      <w:kern w:val="2"/>
      <w:sz w:val="18"/>
      <w:szCs w:val="18"/>
    </w:rPr>
  </w:style>
  <w:style w:type="paragraph" w:customStyle="1" w:styleId="aff4">
    <w:name w:val="图表名"/>
    <w:basedOn w:val="a5"/>
    <w:qFormat/>
  </w:style>
  <w:style w:type="paragraph" w:customStyle="1" w:styleId="aff5">
    <w:name w:val="附录字体"/>
    <w:basedOn w:val="afe"/>
    <w:qFormat/>
    <w:pPr>
      <w:spacing w:line="0" w:lineRule="atLeast"/>
    </w:pPr>
    <w:rPr>
      <w:sz w:val="15"/>
      <w:szCs w:val="18"/>
    </w:rPr>
  </w:style>
  <w:style w:type="paragraph" w:customStyle="1" w:styleId="aff6">
    <w:name w:val="参考文献"/>
    <w:basedOn w:val="a"/>
    <w:qFormat/>
    <w:pPr>
      <w:spacing w:line="240" w:lineRule="auto"/>
      <w:ind w:firstLineChars="0" w:firstLine="0"/>
    </w:pPr>
    <w:rPr>
      <w:rFonts w:cs="Times New Roman"/>
      <w:color w:val="000000"/>
      <w:sz w:val="21"/>
      <w:u w:color="000000"/>
    </w:rPr>
  </w:style>
  <w:style w:type="paragraph" w:customStyle="1" w:styleId="aff7">
    <w:name w:val="图表"/>
    <w:basedOn w:val="a"/>
    <w:qFormat/>
    <w:pPr>
      <w:spacing w:line="240" w:lineRule="auto"/>
      <w:ind w:firstLineChars="0" w:firstLine="0"/>
      <w:jc w:val="left"/>
    </w:pPr>
    <w:rPr>
      <w:sz w:val="18"/>
    </w:rPr>
  </w:style>
  <w:style w:type="character" w:customStyle="1" w:styleId="a4">
    <w:name w:val="正文文本 字符"/>
    <w:basedOn w:val="a1"/>
    <w:link w:val="a0"/>
    <w:qFormat/>
    <w:rPr>
      <w:rFonts w:ascii="宋体" w:eastAsia="宋体" w:hAnsi="宋体" w:cs="宋体"/>
      <w:sz w:val="24"/>
      <w:szCs w:val="24"/>
    </w:rPr>
  </w:style>
  <w:style w:type="paragraph" w:customStyle="1" w:styleId="EndNoteBibliographyTitle">
    <w:name w:val="EndNote Bibliography Title"/>
    <w:basedOn w:val="a"/>
    <w:link w:val="EndNoteBibliographyTitle0"/>
    <w:qFormat/>
    <w:pPr>
      <w:jc w:val="center"/>
    </w:pPr>
    <w:rPr>
      <w:rFonts w:cs="Times New Roman"/>
    </w:rPr>
  </w:style>
  <w:style w:type="character" w:customStyle="1" w:styleId="EndNoteBibliographyTitle0">
    <w:name w:val="EndNote Bibliography Title 字符"/>
    <w:basedOn w:val="a1"/>
    <w:link w:val="EndNoteBibliographyTitle"/>
    <w:qFormat/>
    <w:rPr>
      <w:rFonts w:ascii="Times New Roman" w:eastAsia="宋体" w:hAnsi="Times New Roman" w:cs="Times New Roman"/>
      <w:kern w:val="2"/>
      <w:sz w:val="24"/>
      <w:szCs w:val="21"/>
    </w:rPr>
  </w:style>
  <w:style w:type="paragraph" w:customStyle="1" w:styleId="EndNoteBibliography">
    <w:name w:val="EndNote Bibliography"/>
    <w:basedOn w:val="a"/>
    <w:link w:val="EndNoteBibliography0"/>
    <w:qFormat/>
    <w:pPr>
      <w:spacing w:line="240" w:lineRule="exact"/>
    </w:pPr>
    <w:rPr>
      <w:rFonts w:cs="Times New Roman"/>
    </w:rPr>
  </w:style>
  <w:style w:type="character" w:customStyle="1" w:styleId="EndNoteBibliography0">
    <w:name w:val="EndNote Bibliography 字符"/>
    <w:basedOn w:val="a1"/>
    <w:link w:val="EndNoteBibliography"/>
    <w:qFormat/>
    <w:rPr>
      <w:rFonts w:ascii="Times New Roman" w:eastAsia="宋体" w:hAnsi="Times New Roman" w:cs="Times New Roman"/>
      <w:kern w:val="2"/>
      <w:sz w:val="24"/>
      <w:szCs w:val="21"/>
    </w:rPr>
  </w:style>
  <w:style w:type="character" w:customStyle="1" w:styleId="EndNoteBibliographyChar">
    <w:name w:val="EndNote Bibliography Char"/>
    <w:qFormat/>
    <w:rPr>
      <w:rFonts w:ascii="Times New Roman" w:hAnsi="Times New Roman"/>
    </w:rPr>
  </w:style>
  <w:style w:type="paragraph" w:customStyle="1" w:styleId="p1">
    <w:name w:val="p1"/>
    <w:basedOn w:val="a"/>
    <w:qFormat/>
    <w:pPr>
      <w:widowControl/>
      <w:spacing w:before="100" w:beforeAutospacing="1" w:after="100" w:afterAutospacing="1" w:line="240" w:lineRule="auto"/>
      <w:ind w:firstLineChars="0" w:firstLine="0"/>
      <w:jc w:val="left"/>
    </w:pPr>
    <w:rPr>
      <w:rFonts w:eastAsia="Times New Roman" w:cs="Times New Roman"/>
      <w:kern w:val="0"/>
      <w:szCs w:val="24"/>
    </w:rPr>
  </w:style>
  <w:style w:type="paragraph" w:customStyle="1" w:styleId="p2">
    <w:name w:val="p2"/>
    <w:basedOn w:val="a"/>
    <w:qFormat/>
    <w:pPr>
      <w:widowControl/>
      <w:spacing w:before="100" w:beforeAutospacing="1" w:after="100" w:afterAutospacing="1" w:line="240" w:lineRule="auto"/>
      <w:ind w:firstLineChars="0" w:firstLine="0"/>
      <w:jc w:val="left"/>
    </w:pPr>
    <w:rPr>
      <w:rFonts w:eastAsia="Times New Roman" w:cs="Times New Roman"/>
      <w:kern w:val="0"/>
      <w:szCs w:val="24"/>
    </w:rPr>
  </w:style>
  <w:style w:type="paragraph" w:customStyle="1" w:styleId="p3">
    <w:name w:val="p3"/>
    <w:basedOn w:val="a"/>
    <w:qFormat/>
    <w:pPr>
      <w:widowControl/>
      <w:spacing w:before="100" w:beforeAutospacing="1" w:after="100" w:afterAutospacing="1" w:line="240" w:lineRule="auto"/>
      <w:ind w:firstLineChars="0" w:firstLine="0"/>
      <w:jc w:val="left"/>
    </w:pPr>
    <w:rPr>
      <w:rFonts w:eastAsia="Times New Roman" w:cs="Times New Roman"/>
      <w:kern w:val="0"/>
      <w:szCs w:val="24"/>
    </w:rPr>
  </w:style>
  <w:style w:type="character" w:customStyle="1" w:styleId="apple-tab-span">
    <w:name w:val="apple-tab-span"/>
    <w:basedOn w:val="a1"/>
    <w:qFormat/>
  </w:style>
  <w:style w:type="paragraph" w:customStyle="1" w:styleId="15">
    <w:name w:val="书目1"/>
    <w:basedOn w:val="aff6"/>
    <w:next w:val="a"/>
    <w:autoRedefine/>
    <w:uiPriority w:val="37"/>
    <w:unhideWhenUsed/>
    <w:qFormat/>
    <w:pPr>
      <w:tabs>
        <w:tab w:val="left" w:pos="380"/>
      </w:tabs>
      <w:ind w:left="384" w:hanging="384"/>
      <w:jc w:val="left"/>
    </w:pPr>
    <w:rPr>
      <w:rFonts w:eastAsia="Times New Roman"/>
    </w:rPr>
  </w:style>
  <w:style w:type="paragraph" w:customStyle="1" w:styleId="References">
    <w:name w:val="References"/>
    <w:basedOn w:val="15"/>
    <w:next w:val="15"/>
    <w:autoRedefine/>
    <w:qFormat/>
    <w:pPr>
      <w:ind w:left="0" w:firstLine="0"/>
    </w:pPr>
    <w:rPr>
      <w:rFonts w:eastAsia="宋体"/>
    </w:rPr>
  </w:style>
  <w:style w:type="paragraph" w:customStyle="1" w:styleId="head">
    <w:name w:val="head 无横线"/>
    <w:basedOn w:val="a0"/>
    <w:qFormat/>
    <w:pPr>
      <w:ind w:firstLine="0"/>
    </w:pPr>
  </w:style>
  <w:style w:type="paragraph" w:customStyle="1" w:styleId="aff8">
    <w:name w:val="摘要"/>
    <w:basedOn w:val="a0"/>
    <w:qFormat/>
    <w:rPr>
      <w:b/>
    </w:rPr>
  </w:style>
  <w:style w:type="paragraph" w:customStyle="1" w:styleId="heading3new">
    <w:name w:val="heading 3 new"/>
    <w:basedOn w:val="3"/>
    <w:qFormat/>
    <w:pPr>
      <w:numPr>
        <w:ilvl w:val="2"/>
        <w:numId w:val="3"/>
      </w:numPr>
    </w:pPr>
    <w:rPr>
      <w:rFonts w:cs="Times New Roman"/>
    </w:rPr>
  </w:style>
  <w:style w:type="character" w:customStyle="1" w:styleId="s2">
    <w:name w:val="s2"/>
    <w:basedOn w:val="a1"/>
    <w:qFormat/>
  </w:style>
  <w:style w:type="paragraph" w:customStyle="1" w:styleId="16">
    <w:name w:val="修订1"/>
    <w:hidden/>
    <w:uiPriority w:val="99"/>
    <w:unhideWhenUsed/>
    <w:qFormat/>
    <w:rPr>
      <w:rFonts w:cstheme="minorBidi"/>
      <w:kern w:val="2"/>
      <w:sz w:val="22"/>
      <w:szCs w:val="21"/>
    </w:rPr>
  </w:style>
  <w:style w:type="paragraph" w:customStyle="1" w:styleId="Pa1">
    <w:name w:val="Pa1"/>
    <w:basedOn w:val="a"/>
    <w:next w:val="a"/>
    <w:uiPriority w:val="99"/>
    <w:pPr>
      <w:autoSpaceDE w:val="0"/>
      <w:autoSpaceDN w:val="0"/>
      <w:adjustRightInd w:val="0"/>
      <w:spacing w:line="241" w:lineRule="atLeast"/>
      <w:ind w:firstLineChars="0" w:firstLine="0"/>
      <w:jc w:val="left"/>
    </w:pPr>
    <w:rPr>
      <w:rFonts w:ascii="Hiragino Sans GB W3" w:eastAsiaTheme="minorEastAsia" w:hAnsi="Hiragino Sans GB W3"/>
      <w:kern w:val="0"/>
      <w:sz w:val="24"/>
      <w:szCs w:val="24"/>
    </w:rPr>
  </w:style>
  <w:style w:type="character" w:customStyle="1" w:styleId="A30">
    <w:name w:val="A3"/>
    <w:uiPriority w:val="99"/>
    <w:qFormat/>
    <w:rPr>
      <w:rFonts w:cs="Hiragino Sans GB W3"/>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9489CC-3CDD-4F6A-88DF-FD04A610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1438</Words>
  <Characters>8203</Characters>
  <Application>Microsoft Office Word</Application>
  <DocSecurity>0</DocSecurity>
  <Lines>68</Lines>
  <Paragraphs>19</Paragraphs>
  <ScaleCrop>false</ScaleCrop>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45056</dc:creator>
  <cp:lastModifiedBy>Ayong Su</cp:lastModifiedBy>
  <cp:revision>3</cp:revision>
  <cp:lastPrinted>2019-03-21T06:46:00Z</cp:lastPrinted>
  <dcterms:created xsi:type="dcterms:W3CDTF">2025-12-12T07:47:00Z</dcterms:created>
  <dcterms:modified xsi:type="dcterms:W3CDTF">2025-12-12T07:49:00Z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ZOTERO_PREF_1">
    <vt:lpwstr>&lt;data data-version="3" zotero-version="7.0.11"&gt;&lt;session id="XcfDgjqJ"/&gt;&lt;style id="http://www.zotero.org/styles/china-national-standard-gb-t-7714-2015-numeric" hasBibliography="1" bibliographyStyleHasBeenSet="1"/&gt;&lt;prefs&gt;&lt;pref name="fieldType" value="Field"</vt:lpwstr>
  </property>
  <property fmtid="{D5CDD505-2E9C-101B-9397-08002B2CF9AE}" pid="4" name="ZOTERO_PREF_2">
    <vt:lpwstr>/&gt;&lt;pref name="automaticJournalAbbreviations" value="true"/&gt;&lt;/prefs&gt;&lt;/data&gt;</vt:lpwstr>
  </property>
  <property fmtid="{D5CDD505-2E9C-101B-9397-08002B2CF9AE}" pid="5" name="KSOTemplateDocerSaveRecord">
    <vt:lpwstr>eyJoZGlkIjoiYmM0YzIxZTkzYmRjODIzOTI3ZDMxN2Q2MDA5Yjk1NjMiLCJ1c2VySWQiOiI0MjQxODAwNzQifQ==</vt:lpwstr>
  </property>
  <property fmtid="{D5CDD505-2E9C-101B-9397-08002B2CF9AE}" pid="6" name="ICV">
    <vt:lpwstr>1DEB4A31C1264D97B78A9CC82D5A2AE9_13</vt:lpwstr>
  </property>
</Properties>
</file>