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B657C">
      <w:pPr>
        <w:spacing w:after="156" w:afterLines="50"/>
        <w:jc w:val="center"/>
        <w:rPr>
          <w:rFonts w:ascii="Times New Roman" w:hAnsi="Times New Roman" w:eastAsia="宋体" w:cs="Times New Roman"/>
        </w:rPr>
      </w:pPr>
      <w:r>
        <w:rPr>
          <w:rFonts w:ascii="Times New Roman" w:hAnsi="Times New Roman" w:eastAsia="宋体" w:cs="Times New Roman"/>
          <w:b/>
          <w:bCs/>
          <w:sz w:val="32"/>
          <w:szCs w:val="32"/>
        </w:rPr>
        <w:t>《中国妇幼卫生杂志》稿约</w:t>
      </w:r>
    </w:p>
    <w:p w14:paraId="6B0C396F">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《中国妇幼卫生杂志》</w:t>
      </w:r>
      <w:r>
        <w:rPr>
          <w:rFonts w:hint="eastAsia" w:ascii="Times New Roman" w:hAnsi="Times New Roman" w:eastAsia="宋体" w:cs="Times New Roman"/>
          <w:szCs w:val="21"/>
        </w:rPr>
        <w:t>由</w:t>
      </w:r>
      <w:r>
        <w:rPr>
          <w:rFonts w:ascii="Times New Roman" w:hAnsi="Times New Roman" w:eastAsia="宋体" w:cs="Times New Roman"/>
          <w:szCs w:val="21"/>
        </w:rPr>
        <w:t>国家卫生健康委员会主管、中国疾病预防控制中心主办、</w:t>
      </w:r>
      <w:r>
        <w:rPr>
          <w:rFonts w:hint="eastAsia" w:ascii="Times New Roman" w:hAnsi="Times New Roman" w:eastAsia="宋体" w:cs="Times New Roman"/>
          <w:szCs w:val="21"/>
          <w:lang w:eastAsia="zh-CN"/>
        </w:rPr>
        <w:t>国家卫生健康委妇幼健康中心</w:t>
      </w:r>
      <w:r>
        <w:rPr>
          <w:rFonts w:ascii="Times New Roman" w:hAnsi="Times New Roman" w:eastAsia="宋体" w:cs="Times New Roman"/>
          <w:szCs w:val="21"/>
        </w:rPr>
        <w:t>承办</w:t>
      </w:r>
      <w:r>
        <w:rPr>
          <w:rFonts w:hint="eastAsia" w:ascii="Times New Roman" w:hAnsi="Times New Roman" w:eastAsia="宋体" w:cs="Times New Roman"/>
          <w:szCs w:val="21"/>
        </w:rPr>
        <w:t>，是一本全新的、服务于妇幼</w:t>
      </w:r>
      <w:r>
        <w:rPr>
          <w:rFonts w:hint="eastAsia" w:ascii="Times New Roman" w:hAnsi="Times New Roman" w:eastAsia="宋体" w:cs="Times New Roman"/>
          <w:szCs w:val="21"/>
          <w:lang w:eastAsia="zh-CN"/>
        </w:rPr>
        <w:t>健康</w:t>
      </w:r>
      <w:r>
        <w:rPr>
          <w:rFonts w:hint="eastAsia" w:ascii="Times New Roman" w:hAnsi="Times New Roman" w:eastAsia="宋体" w:cs="Times New Roman"/>
          <w:szCs w:val="21"/>
        </w:rPr>
        <w:t>领域、面向全国妇幼</w:t>
      </w:r>
      <w:r>
        <w:rPr>
          <w:rFonts w:hint="eastAsia" w:ascii="Times New Roman" w:hAnsi="Times New Roman" w:eastAsia="宋体" w:cs="Times New Roman"/>
          <w:szCs w:val="21"/>
          <w:lang w:eastAsia="zh-CN"/>
        </w:rPr>
        <w:t>健康</w:t>
      </w:r>
      <w:r>
        <w:rPr>
          <w:rFonts w:hint="eastAsia" w:ascii="Times New Roman" w:hAnsi="Times New Roman" w:eastAsia="宋体" w:cs="Times New Roman"/>
          <w:szCs w:val="21"/>
        </w:rPr>
        <w:t>工作者的专业性学术期刊。《中国妇幼卫生杂志》的创办，为广大妇幼</w:t>
      </w:r>
      <w:r>
        <w:rPr>
          <w:rFonts w:hint="eastAsia" w:ascii="Times New Roman" w:hAnsi="Times New Roman" w:eastAsia="宋体" w:cs="Times New Roman"/>
          <w:szCs w:val="21"/>
          <w:lang w:eastAsia="zh-CN"/>
        </w:rPr>
        <w:t>健康</w:t>
      </w:r>
      <w:r>
        <w:rPr>
          <w:rFonts w:hint="eastAsia" w:ascii="Times New Roman" w:hAnsi="Times New Roman" w:eastAsia="宋体" w:cs="Times New Roman"/>
          <w:szCs w:val="21"/>
        </w:rPr>
        <w:t>工作者搭建起一个展示我国妇女儿童健康事业最新研究进展、交流，推广国内外先进技术和经验，以及拓宽业务人员视角和思路的平台，同时也是为卫生行政部门制定妇幼</w:t>
      </w:r>
      <w:r>
        <w:rPr>
          <w:rFonts w:hint="eastAsia" w:ascii="Times New Roman" w:hAnsi="Times New Roman" w:eastAsia="宋体" w:cs="Times New Roman"/>
          <w:szCs w:val="21"/>
          <w:lang w:eastAsia="zh-CN"/>
        </w:rPr>
        <w:t>健康</w:t>
      </w:r>
      <w:r>
        <w:rPr>
          <w:rFonts w:hint="eastAsia" w:ascii="Times New Roman" w:hAnsi="Times New Roman" w:eastAsia="宋体" w:cs="Times New Roman"/>
          <w:szCs w:val="21"/>
        </w:rPr>
        <w:t>相关法律、法规、政策和技术规范提供科学依据和建议的渠道，对于完善我国妇幼</w:t>
      </w:r>
      <w:r>
        <w:rPr>
          <w:rFonts w:hint="eastAsia" w:ascii="Times New Roman" w:hAnsi="Times New Roman" w:eastAsia="宋体" w:cs="Times New Roman"/>
          <w:szCs w:val="21"/>
          <w:lang w:eastAsia="zh-CN"/>
        </w:rPr>
        <w:t>卫生</w:t>
      </w:r>
      <w:r>
        <w:rPr>
          <w:rFonts w:hint="eastAsia" w:ascii="Times New Roman" w:hAnsi="Times New Roman" w:eastAsia="宋体" w:cs="Times New Roman"/>
          <w:szCs w:val="21"/>
        </w:rPr>
        <w:t>学科建设、促进我国妇幼</w:t>
      </w:r>
      <w:r>
        <w:rPr>
          <w:rFonts w:hint="eastAsia" w:ascii="Times New Roman" w:hAnsi="Times New Roman" w:eastAsia="宋体" w:cs="Times New Roman"/>
          <w:szCs w:val="21"/>
          <w:lang w:eastAsia="zh-CN"/>
        </w:rPr>
        <w:t>健康</w:t>
      </w:r>
      <w:r>
        <w:rPr>
          <w:rFonts w:hint="eastAsia" w:ascii="Times New Roman" w:hAnsi="Times New Roman" w:eastAsia="宋体" w:cs="Times New Roman"/>
          <w:szCs w:val="21"/>
        </w:rPr>
        <w:t>事业的发展将发挥积极的作用。本刊的</w:t>
      </w:r>
      <w:r>
        <w:rPr>
          <w:rFonts w:ascii="Times New Roman" w:hAnsi="Times New Roman" w:eastAsia="宋体" w:cs="Times New Roman"/>
          <w:szCs w:val="21"/>
        </w:rPr>
        <w:t>办刊宗旨</w:t>
      </w:r>
      <w:r>
        <w:rPr>
          <w:rFonts w:hint="eastAsia" w:ascii="Times New Roman" w:hAnsi="Times New Roman" w:eastAsia="宋体" w:cs="Times New Roman"/>
          <w:szCs w:val="21"/>
        </w:rPr>
        <w:t>是</w:t>
      </w:r>
      <w:r>
        <w:rPr>
          <w:rFonts w:ascii="Times New Roman" w:hAnsi="Times New Roman" w:eastAsia="宋体" w:cs="Times New Roman"/>
          <w:szCs w:val="21"/>
        </w:rPr>
        <w:t>贯彻党和国家妇幼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工作的方针政策，反映我国妇女儿童健康事业的新进展、新成果、新实践，促进国内外妇幼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领域的学术交流，提高我国妇幼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工作者的业务素质。</w:t>
      </w:r>
    </w:p>
    <w:p w14:paraId="434F3DFA">
      <w:pPr>
        <w:spacing w:line="400" w:lineRule="exact"/>
        <w:ind w:firstLine="420" w:firstLineChars="200"/>
        <w:rPr>
          <w:rFonts w:ascii="Times New Roman" w:hAnsi="Times New Roman" w:eastAsia="宋体" w:cs="Times New Roman"/>
          <w:szCs w:val="21"/>
        </w:rPr>
      </w:pPr>
    </w:p>
    <w:p w14:paraId="256D3265">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一、征稿范围</w:t>
      </w:r>
    </w:p>
    <w:p w14:paraId="3B424454">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本刊主要刊登有关妇幼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领域的基础、临床及流行病学研究，妇幼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政策研究、妇幼保健机构管理等相关研究结果，内容涉及围产医学、遗传优生、生殖健康、妇幼心理、妇幼营养、社区妇幼保健服务、妇幼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政策研究、妇幼</w:t>
      </w:r>
      <w:r>
        <w:rPr>
          <w:rFonts w:hint="eastAsia" w:ascii="Times New Roman" w:hAnsi="Times New Roman" w:eastAsia="宋体" w:cs="Times New Roman"/>
          <w:szCs w:val="21"/>
          <w:lang w:eastAsia="zh-CN"/>
        </w:rPr>
        <w:t>健康</w:t>
      </w:r>
      <w:r>
        <w:rPr>
          <w:rFonts w:ascii="Times New Roman" w:hAnsi="Times New Roman" w:eastAsia="宋体" w:cs="Times New Roman"/>
          <w:szCs w:val="21"/>
        </w:rPr>
        <w:t>信息化建设等。本刊辟有：论著、综述、调查研究、临床研究、机构管理、经验交流</w:t>
      </w:r>
      <w:r>
        <w:rPr>
          <w:rFonts w:hint="eastAsia" w:ascii="Times New Roman" w:hAnsi="Times New Roman" w:eastAsia="宋体" w:cs="Times New Roman"/>
          <w:szCs w:val="21"/>
          <w:lang w:eastAsia="zh-CN"/>
        </w:rPr>
        <w:t>、健康教育</w:t>
      </w:r>
      <w:bookmarkStart w:id="0" w:name="_GoBack"/>
      <w:bookmarkEnd w:id="0"/>
      <w:r>
        <w:rPr>
          <w:rFonts w:ascii="Times New Roman" w:hAnsi="Times New Roman" w:eastAsia="宋体" w:cs="Times New Roman"/>
          <w:szCs w:val="21"/>
        </w:rPr>
        <w:t>等栏目。</w:t>
      </w:r>
    </w:p>
    <w:p w14:paraId="5D2CC506">
      <w:pPr>
        <w:spacing w:line="400" w:lineRule="exact"/>
        <w:ind w:firstLine="420" w:firstLineChars="200"/>
        <w:rPr>
          <w:rFonts w:ascii="Times New Roman" w:hAnsi="Times New Roman" w:eastAsia="宋体" w:cs="Times New Roman"/>
          <w:szCs w:val="21"/>
        </w:rPr>
      </w:pPr>
    </w:p>
    <w:p w14:paraId="16B8C1DE">
      <w:pPr>
        <w:numPr>
          <w:ilvl w:val="0"/>
          <w:numId w:val="1"/>
        </w:num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投稿方式与要求</w:t>
      </w:r>
    </w:p>
    <w:p w14:paraId="0B51EF06">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1.投稿方式</w:t>
      </w:r>
    </w:p>
    <w:p w14:paraId="55EF2807">
      <w:pPr>
        <w:spacing w:line="400" w:lineRule="exact"/>
        <w:ind w:firstLine="420" w:firstLineChars="200"/>
        <w:rPr>
          <w:rFonts w:ascii="Times New Roman" w:hAnsi="Times New Roman" w:eastAsia="宋体" w:cs="Times New Roman"/>
          <w:b/>
          <w:bCs/>
          <w:szCs w:val="21"/>
        </w:rPr>
      </w:pPr>
      <w:r>
        <w:rPr>
          <w:rFonts w:hint="eastAsia" w:ascii="Times New Roman" w:hAnsi="Times New Roman" w:eastAsia="宋体" w:cs="Times New Roman"/>
          <w:szCs w:val="21"/>
        </w:rPr>
        <w:t>本刊不接收纸质来稿和邮箱来稿，请通过中国妇幼卫生杂志在线投稿系统（</w:t>
      </w:r>
      <w:r>
        <w:rPr>
          <w:rFonts w:ascii="Times New Roman" w:hAnsi="Times New Roman" w:eastAsia="宋体" w:cs="Times New Roman"/>
          <w:szCs w:val="21"/>
        </w:rPr>
        <w:t>https:∥yzws.cbpt.cnki.net/</w:t>
      </w:r>
      <w:r>
        <w:rPr>
          <w:rFonts w:hint="eastAsia" w:ascii="Times New Roman" w:hAnsi="Times New Roman" w:eastAsia="宋体" w:cs="Times New Roman"/>
          <w:szCs w:val="21"/>
        </w:rPr>
        <w:t>）投稿。网上投稿时请提交著作权转让协议书PDF版，该文件需由所有作者亲笔签署，并加盖单位公章。若此项研究为基金资助项目，需附基金项目批文复印件。若涉及保密问题，需附有关部门审查同意发表的证明。</w:t>
      </w:r>
    </w:p>
    <w:p w14:paraId="52F9E338">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2.字数</w:t>
      </w:r>
      <w:r>
        <w:rPr>
          <w:rFonts w:ascii="Times New Roman" w:hAnsi="Times New Roman" w:eastAsia="宋体" w:cs="Times New Roman"/>
          <w:b/>
          <w:bCs/>
          <w:szCs w:val="21"/>
        </w:rPr>
        <w:t>要求</w:t>
      </w:r>
    </w:p>
    <w:p w14:paraId="0A380900">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文章来稿应能反映该学术领域的最新进展水平。论点明确、论据充分、数据可靠、条理清晰、题文相符、文字简明。论著及综述一般不超过5000字，其余3000~4000字为宜</w:t>
      </w:r>
      <w:r>
        <w:rPr>
          <w:rFonts w:hint="eastAsia" w:ascii="Times New Roman" w:hAnsi="Times New Roman" w:eastAsia="宋体" w:cs="Times New Roman"/>
          <w:szCs w:val="21"/>
        </w:rPr>
        <w:t>（包括摘要及图、表和参考文献）。</w:t>
      </w:r>
    </w:p>
    <w:p w14:paraId="52FC5535">
      <w:pPr>
        <w:spacing w:line="400" w:lineRule="exact"/>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3.</w:t>
      </w:r>
      <w:r>
        <w:rPr>
          <w:rFonts w:ascii="Times New Roman" w:hAnsi="Times New Roman" w:eastAsia="宋体" w:cs="Times New Roman"/>
          <w:b/>
          <w:bCs/>
          <w:szCs w:val="21"/>
          <w:highlight w:val="none"/>
        </w:rPr>
        <w:t>医学伦理与知情同意</w:t>
      </w:r>
    </w:p>
    <w:p w14:paraId="0D41D2A2">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论文的主体是以人为研究对象时，作者应该说明其遵循的程序是否符合负责人体试验的委员会（单位性的、地区性的或国家性的）所制定的伦理学标准，请提供该委员会的批准文件复印件（含批准文号），并在正文中说明伦理委员会获批情况（注明批准文号）及受试对象（或其监护人）是否知情同意。</w:t>
      </w:r>
      <w:r>
        <w:rPr>
          <w:rFonts w:hint="eastAsia"/>
          <w:color w:val="000000"/>
        </w:rPr>
        <w:t>当报告动物实验时，作者应说明是否遵循了机构或国家制订的实验动物管理与使用指南。</w:t>
      </w:r>
    </w:p>
    <w:p w14:paraId="18E79A6A">
      <w:pPr>
        <w:numPr>
          <w:ilvl w:val="0"/>
          <w:numId w:val="1"/>
        </w:num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稿件撰写与基本要求</w:t>
      </w:r>
    </w:p>
    <w:p w14:paraId="41456D49">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1.题名</w:t>
      </w:r>
    </w:p>
    <w:p w14:paraId="2B5EB4E7">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题名力求简明、醒目、反映文章的主题。中文文题一般不超过20个汉字，尽量不用简称、缩写，不设副题名，不用标点符号，英文题名不宜超过10个实词。中、英文题含义应一致。</w:t>
      </w:r>
    </w:p>
    <w:p w14:paraId="58583357">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2.作者姓名与单位</w:t>
      </w:r>
    </w:p>
    <w:p w14:paraId="243B0A0B">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作者姓名在文题下按序排列，</w:t>
      </w:r>
      <w:r>
        <w:rPr>
          <w:rFonts w:hint="eastAsia" w:ascii="Times New Roman" w:hAnsi="Times New Roman" w:eastAsia="宋体" w:cs="Times New Roman"/>
          <w:szCs w:val="21"/>
        </w:rPr>
        <w:t>应与著作权转让协议书作者签名顺序保持一致，</w:t>
      </w:r>
      <w:r>
        <w:rPr>
          <w:rFonts w:ascii="Times New Roman" w:hAnsi="Times New Roman" w:eastAsia="宋体" w:cs="Times New Roman"/>
          <w:szCs w:val="21"/>
        </w:rPr>
        <w:t>作者单位名称及邮政编码按作者排列顺序附后；在该页左下角附通信作者姓名及其邮箱。如获得基金项目资助，请注明基金项目全称与编号。</w:t>
      </w:r>
    </w:p>
    <w:p w14:paraId="76494AAA">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3.摘要</w:t>
      </w:r>
      <w:r>
        <w:rPr>
          <w:rFonts w:ascii="Times New Roman" w:hAnsi="Times New Roman" w:eastAsia="宋体" w:cs="Times New Roman"/>
          <w:b/>
          <w:bCs/>
          <w:szCs w:val="21"/>
        </w:rPr>
        <w:t xml:space="preserve"> </w:t>
      </w:r>
    </w:p>
    <w:p w14:paraId="50313D8A">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来稿请附400字左右中英文摘要，摘要应具有独立性和自明性。综述类文章摘要为一段式，应高度概括全文内容；论著类文章摘要为目的、方法、结果（给出主要数据）、结论四部分结构式摘要。全文均采用第三人称撰写。英文摘要（Objective，Methods，Results，Conclusion）可略详（400个实词左右），应包括文题、作者姓名（汉语拼音）、单位名称、所在城市及邮政编码。若文中作者单位有多个，请在作者右上角用阿拉伯数字对应标注。</w:t>
      </w:r>
    </w:p>
    <w:p w14:paraId="742B9C22">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4.关键词</w:t>
      </w:r>
    </w:p>
    <w:p w14:paraId="53529696">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每篇文章应标注</w:t>
      </w:r>
      <w:r>
        <w:rPr>
          <w:rFonts w:ascii="Times New Roman" w:hAnsi="Times New Roman" w:eastAsia="宋体" w:cs="Times New Roman"/>
          <w:szCs w:val="21"/>
        </w:rPr>
        <w:t>3～5个中英文关键词。关键词选取请参考美国国立医学图书馆编制的《医学主题词表（MeSH）》和中国医学科学院信息研究所编译的《医学主题词表》；未被该词表收录的专业术语（自由词）也可作为关键词使用，建议排在主题词后面。关键词中的缩写词应按《医学主题词注释字顺表》还原为全称；各关键词之间用“</w:t>
      </w:r>
      <w:r>
        <w:rPr>
          <w:rFonts w:hint="eastAsia" w:ascii="Times New Roman" w:hAnsi="Times New Roman" w:eastAsia="宋体" w:cs="Times New Roman"/>
          <w:szCs w:val="21"/>
        </w:rPr>
        <w:t xml:space="preserve"> </w:t>
      </w:r>
      <w:r>
        <w:rPr>
          <w:rFonts w:ascii="Times New Roman" w:hAnsi="Times New Roman" w:eastAsia="宋体" w:cs="Times New Roman"/>
          <w:szCs w:val="21"/>
        </w:rPr>
        <w:t>；”分隔。</w:t>
      </w:r>
    </w:p>
    <w:p w14:paraId="61AF46B8">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5.正文层级</w:t>
      </w:r>
    </w:p>
    <w:p w14:paraId="1CC4BAF5">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正文层次编号按GB/1.1-1993和GB7713-87的规定，采用阿拉伯数字分别编号，一般不超过3级。第一级标题1；第二级标题1.1；第三级标题1.1.1。编号一律左顶格写，不要空格。无编号段落开头可空2格。文字中间的层次排列可用①或第一等。</w:t>
      </w:r>
    </w:p>
    <w:p w14:paraId="62D0F849">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6.缩略语</w:t>
      </w:r>
    </w:p>
    <w:p w14:paraId="698DBCCF">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中英文</w:t>
      </w:r>
      <w:r>
        <w:rPr>
          <w:rFonts w:ascii="Times New Roman" w:hAnsi="Times New Roman" w:eastAsia="宋体" w:cs="Times New Roman"/>
          <w:szCs w:val="21"/>
        </w:rPr>
        <w:t>医学名词皆使用全称</w:t>
      </w:r>
      <w:r>
        <w:rPr>
          <w:rFonts w:hint="eastAsia" w:ascii="Times New Roman" w:hAnsi="Times New Roman" w:eastAsia="宋体" w:cs="Times New Roman"/>
          <w:szCs w:val="21"/>
        </w:rPr>
        <w:t>，</w:t>
      </w:r>
      <w:r>
        <w:rPr>
          <w:rFonts w:ascii="Times New Roman" w:hAnsi="Times New Roman" w:eastAsia="宋体" w:cs="Times New Roman"/>
          <w:szCs w:val="21"/>
        </w:rPr>
        <w:t>如使用</w:t>
      </w:r>
      <w:r>
        <w:rPr>
          <w:rFonts w:hint="eastAsia" w:ascii="Times New Roman" w:hAnsi="Times New Roman" w:eastAsia="宋体" w:cs="Times New Roman"/>
          <w:szCs w:val="21"/>
        </w:rPr>
        <w:t>缩略语</w:t>
      </w:r>
      <w:r>
        <w:rPr>
          <w:rFonts w:ascii="Times New Roman" w:hAnsi="Times New Roman" w:eastAsia="宋体" w:cs="Times New Roman"/>
          <w:szCs w:val="21"/>
        </w:rPr>
        <w:t>，需在首次出现时标注出中文全称，括号内标注英文全称及缩略语，后两者用“</w:t>
      </w:r>
      <w:r>
        <w:rPr>
          <w:rFonts w:hint="eastAsia" w:ascii="Times New Roman" w:hAnsi="Times New Roman" w:eastAsia="宋体" w:cs="Times New Roman"/>
          <w:szCs w:val="21"/>
        </w:rPr>
        <w:t xml:space="preserve"> </w:t>
      </w:r>
      <w:r>
        <w:rPr>
          <w:rFonts w:ascii="Times New Roman" w:hAnsi="Times New Roman" w:eastAsia="宋体" w:cs="Times New Roman"/>
          <w:szCs w:val="21"/>
        </w:rPr>
        <w:t>，”分开。</w:t>
      </w:r>
    </w:p>
    <w:p w14:paraId="58B896A8">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7.图表</w:t>
      </w:r>
    </w:p>
    <w:p w14:paraId="6BEE5F40">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凡可用文字说明的内容，尽量不用图表。原稿中每幅图（表）应按其在正文中出现的先后顺序连续编码并随文排。每幅图表应冠有图（表）题。说明性的文字应置于表题下方/图题上方注释中，并在注释中标明图（表）中使用的全部非公知公用的缩略语。应采用三横线表（顶线、表头线、底线），如遇有合计和统计学处理内容（如</w:t>
      </w:r>
      <w:r>
        <w:rPr>
          <w:rFonts w:ascii="Times New Roman" w:hAnsi="Times New Roman" w:eastAsia="宋体" w:cs="Times New Roman"/>
          <w:i/>
          <w:iCs/>
          <w:szCs w:val="21"/>
        </w:rPr>
        <w:t>t</w:t>
      </w:r>
      <w:r>
        <w:rPr>
          <w:rFonts w:ascii="Times New Roman" w:hAnsi="Times New Roman" w:eastAsia="宋体" w:cs="Times New Roman"/>
          <w:szCs w:val="21"/>
        </w:rPr>
        <w:t>值、</w:t>
      </w:r>
      <w:r>
        <w:rPr>
          <w:rFonts w:ascii="Times New Roman" w:hAnsi="Times New Roman" w:eastAsia="宋体" w:cs="Times New Roman"/>
          <w:i/>
          <w:iCs/>
          <w:szCs w:val="21"/>
        </w:rPr>
        <w:t>P</w:t>
      </w:r>
      <w:r>
        <w:rPr>
          <w:rFonts w:ascii="Times New Roman" w:hAnsi="Times New Roman" w:eastAsia="宋体" w:cs="Times New Roman"/>
          <w:szCs w:val="21"/>
        </w:rPr>
        <w:t>值等）时，则在此行上面加 1 条分界横线。</w:t>
      </w:r>
    </w:p>
    <w:p w14:paraId="3D3A8BD8">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8.</w:t>
      </w:r>
      <w:r>
        <w:rPr>
          <w:rFonts w:ascii="Times New Roman" w:hAnsi="Times New Roman" w:eastAsia="宋体" w:cs="Times New Roman"/>
          <w:b/>
          <w:bCs/>
          <w:szCs w:val="21"/>
        </w:rPr>
        <w:t>计量单位</w:t>
      </w:r>
    </w:p>
    <w:p w14:paraId="34193283">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计量单位</w:t>
      </w:r>
      <w:r>
        <w:rPr>
          <w:rFonts w:ascii="Times New Roman" w:hAnsi="Times New Roman" w:eastAsia="宋体" w:cs="Times New Roman"/>
          <w:szCs w:val="21"/>
        </w:rPr>
        <w:t>执行《国际单位制及其应用/有关量、单位和符号的一般原则</w:t>
      </w:r>
      <w:r>
        <w:rPr>
          <w:rFonts w:hint="eastAsia" w:ascii="Times New Roman" w:hAnsi="Times New Roman" w:eastAsia="宋体" w:cs="Times New Roman"/>
          <w:szCs w:val="21"/>
        </w:rPr>
        <w:t>/</w:t>
      </w:r>
      <w:r>
        <w:rPr>
          <w:rFonts w:ascii="Times New Roman" w:hAnsi="Times New Roman" w:eastAsia="宋体" w:cs="Times New Roman"/>
          <w:szCs w:val="21"/>
        </w:rPr>
        <w:t>（所有）量和单位》（GB 3100/3101/3102-1993）的有关规定，具体使用可参照 2001年由人民军医出版社出版、中华医学会杂志社编写的《法定计量单位在医学上的应用》（第 3 版）。首次出现不常用法定计量单位时在括号内注明与旧制单位的换算关系。</w:t>
      </w:r>
    </w:p>
    <w:p w14:paraId="0727AC4A">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9.</w:t>
      </w:r>
      <w:r>
        <w:rPr>
          <w:rFonts w:ascii="Times New Roman" w:hAnsi="Times New Roman" w:eastAsia="宋体" w:cs="Times New Roman"/>
          <w:b/>
          <w:bCs/>
          <w:szCs w:val="21"/>
        </w:rPr>
        <w:t>数字用法 </w:t>
      </w:r>
    </w:p>
    <w:p w14:paraId="2B38DB3F">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执行 GB/T15835-2011《出版物上数字用法》。原则上数字均使用阿拉伯数字，小数点前、后超过3位数字时，每3位数字一组，组间空1/4 汉字空，如：“17283”应写成“17 283”，“0.5796”应写成“0.579 6”。但序数词和年份、页数、部队番号、仪表型号、标准号不分节。百分数的范围和偏差，前一个数字的百分符号不能省略，如：20%~30%的两个%都需保留。参数与其偏差单位相同时，单位可以只写一次，并应加圆括号将数值组合，置共同的单位符号于全部数值之后。例如：15.6±0.3 kg 要写成（15.6±0.3）kg。附带长度单位的数值相乘，每个数值后单位不能省略。例如：5 cm×8 cm×10 cm，不能写成5×8×10 cm或 5×8×10 cm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p w14:paraId="59D230C1">
      <w:pPr>
        <w:spacing w:line="400" w:lineRule="exact"/>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10.</w:t>
      </w:r>
      <w:r>
        <w:rPr>
          <w:rFonts w:ascii="Times New Roman" w:hAnsi="Times New Roman" w:eastAsia="宋体" w:cs="Times New Roman"/>
          <w:b/>
          <w:bCs/>
          <w:szCs w:val="21"/>
          <w:highlight w:val="none"/>
        </w:rPr>
        <w:t>统计学方法</w:t>
      </w:r>
    </w:p>
    <w:p w14:paraId="69BFCC60">
      <w:pPr>
        <w:spacing w:line="400" w:lineRule="exact"/>
        <w:ind w:firstLine="420" w:firstLineChars="200"/>
        <w:rPr>
          <w:rFonts w:ascii="Times New Roman" w:hAnsi="Times New Roman" w:eastAsia="宋体" w:cs="Times New Roman"/>
          <w:szCs w:val="21"/>
        </w:rPr>
      </w:pPr>
      <w:r>
        <w:rPr>
          <w:rFonts w:hint="eastAsia" w:ascii="宋体" w:hAnsi="宋体" w:eastAsia="宋体" w:cs="宋体"/>
          <w:szCs w:val="21"/>
          <w:highlight w:val="none"/>
        </w:rPr>
        <w:t>①</w:t>
      </w:r>
      <w:r>
        <w:rPr>
          <w:rFonts w:hint="eastAsia" w:ascii="Times New Roman" w:hAnsi="Times New Roman" w:eastAsia="宋体" w:cs="Times New Roman"/>
          <w:szCs w:val="21"/>
          <w:highlight w:val="none"/>
        </w:rPr>
        <w:t>统计学符号应按</w:t>
      </w:r>
      <w:r>
        <w:rPr>
          <w:rFonts w:hint="eastAsia" w:ascii="Times New Roman" w:hAnsi="Times New Roman" w:eastAsia="宋体" w:cs="Times New Roman"/>
          <w:szCs w:val="21"/>
        </w:rPr>
        <w:t>GB/T 3358《统计学词汇及符号》的有关规定一律采用斜体排印。</w:t>
      </w:r>
      <w:r>
        <w:rPr>
          <w:rFonts w:hint="eastAsia" w:ascii="宋体" w:hAnsi="宋体" w:eastAsia="宋体" w:cs="宋体"/>
          <w:szCs w:val="21"/>
        </w:rPr>
        <w:t>②</w:t>
      </w:r>
      <w:r>
        <w:rPr>
          <w:rFonts w:hint="eastAsia" w:ascii="Times New Roman" w:hAnsi="Times New Roman" w:eastAsia="宋体" w:cs="Times New Roman"/>
          <w:szCs w:val="21"/>
        </w:rPr>
        <w:t>应告知研究设计的名称和主要方法。如调查设计，分为前瞻性、回顾性和横断面研究；实验设计，应告知具体的设计方案，如随机区组设计、成组设计、交叉设计等；临床试验设计，应告知属于第几期临床试验，采用了何种盲法措施等。应围绕研究设计的3个基本原则（重复、随机、对照）概要说明，尤其要告知如何控制重要非试验因素的干扰和影响。</w:t>
      </w:r>
      <w:r>
        <w:rPr>
          <w:rFonts w:hint="eastAsia" w:ascii="宋体" w:hAnsi="宋体" w:eastAsia="宋体" w:cs="宋体"/>
          <w:szCs w:val="21"/>
        </w:rPr>
        <w:t>③</w:t>
      </w:r>
      <w:r>
        <w:rPr>
          <w:rFonts w:hint="eastAsia" w:ascii="Times New Roman" w:hAnsi="Times New Roman" w:eastAsia="宋体" w:cs="Times New Roman"/>
          <w:szCs w:val="21"/>
        </w:rPr>
        <w:t>应根据资料类型（如定量资料、定性或无序分类资料、等级资料），所采用的设计方案、资料具备的条件（如样本含量大小、理论频数等）和分析目的，选用合适的统计学分析方法，不应盲目套用某统计学分析方法。若采用回归分析，应结合专业知识和散点图，选用合适的回归类型；对具有重复测量数据的资料，不应简单化处理；对于多因素、多指标资料，要在单变量统计分析的基础上尽可能运用多变量统计分析方法，以便对因素之间的交互作用和多指标之间的内在联系作出全面、合理的解释和评价。</w:t>
      </w:r>
      <w:r>
        <w:rPr>
          <w:rFonts w:hint="eastAsia" w:ascii="宋体" w:hAnsi="宋体" w:eastAsia="宋体" w:cs="宋体"/>
          <w:szCs w:val="21"/>
        </w:rPr>
        <w:t>④</w:t>
      </w:r>
      <w:r>
        <w:rPr>
          <w:rFonts w:hint="eastAsia" w:ascii="Times New Roman" w:hAnsi="Times New Roman" w:eastAsia="宋体" w:cs="Times New Roman"/>
          <w:szCs w:val="21"/>
        </w:rPr>
        <w:t>当</w:t>
      </w:r>
      <w:r>
        <w:rPr>
          <w:rFonts w:hint="eastAsia" w:ascii="Times New Roman" w:hAnsi="Times New Roman" w:eastAsia="宋体" w:cs="Times New Roman"/>
          <w:i/>
          <w:iCs/>
          <w:szCs w:val="21"/>
        </w:rPr>
        <w:t>P</w:t>
      </w:r>
      <w:r>
        <w:rPr>
          <w:rFonts w:hint="eastAsia" w:ascii="Times New Roman" w:hAnsi="Times New Roman" w:eastAsia="宋体" w:cs="Times New Roman"/>
          <w:szCs w:val="21"/>
        </w:rPr>
        <w:t>＜0.05时，应表述为对比组之间的差异具有统计学意义，而不应表述为对比组之间具有显著性（或非常显著性）差异；应写明所用统计分析方法的具体名称（如：成组设计资料的</w:t>
      </w:r>
      <w:r>
        <w:rPr>
          <w:rFonts w:hint="eastAsia" w:ascii="Times New Roman" w:hAnsi="Times New Roman" w:eastAsia="宋体" w:cs="Times New Roman"/>
          <w:i/>
          <w:iCs/>
          <w:szCs w:val="21"/>
        </w:rPr>
        <w:t>t</w:t>
      </w:r>
      <w:r>
        <w:rPr>
          <w:rFonts w:hint="eastAsia" w:ascii="Times New Roman" w:hAnsi="Times New Roman" w:eastAsia="宋体" w:cs="Times New Roman"/>
          <w:szCs w:val="21"/>
        </w:rPr>
        <w:t>检验、两因素析因设计资料的方差分析、多个均数之间两两比较的</w:t>
      </w:r>
      <w:r>
        <w:rPr>
          <w:rFonts w:hint="eastAsia" w:ascii="Times New Roman" w:hAnsi="Times New Roman" w:eastAsia="宋体" w:cs="Times New Roman"/>
          <w:i/>
          <w:iCs/>
          <w:szCs w:val="21"/>
        </w:rPr>
        <w:t>q</w:t>
      </w:r>
      <w:r>
        <w:rPr>
          <w:rFonts w:hint="eastAsia" w:ascii="Times New Roman" w:hAnsi="Times New Roman" w:eastAsia="宋体" w:cs="Times New Roman"/>
          <w:szCs w:val="21"/>
        </w:rPr>
        <w:t>检验等），并写明统计量的具体值。</w:t>
      </w:r>
    </w:p>
    <w:p w14:paraId="438A876E">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11.参考文献</w:t>
      </w:r>
    </w:p>
    <w:p w14:paraId="0F899079">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参考文献应尽量引用近 5 年内文献，尤其以近 2年内为宜。以直接阅读文献为主，避免间接转引。按《信息与文献参考文献著录规则》（GB/T 7714-2015）采用顺序编码制著录，依照其在文中出现的先后顺序用阿拉伯数字加方括号于相应内容右上角标出。参考文献中的作者1~3名全部列出，3名以上只列前 3 名，后加</w:t>
      </w:r>
      <w:r>
        <w:rPr>
          <w:rFonts w:hint="eastAsia" w:ascii="Times New Roman" w:hAnsi="Times New Roman" w:eastAsia="宋体" w:cs="Times New Roman"/>
          <w:szCs w:val="21"/>
        </w:rPr>
        <w:t>“</w:t>
      </w:r>
      <w:r>
        <w:rPr>
          <w:rFonts w:ascii="Times New Roman" w:hAnsi="Times New Roman" w:eastAsia="宋体" w:cs="Times New Roman"/>
          <w:szCs w:val="21"/>
        </w:rPr>
        <w:t>，等</w:t>
      </w:r>
      <w:r>
        <w:rPr>
          <w:rFonts w:hint="eastAsia" w:ascii="Times New Roman" w:hAnsi="Times New Roman" w:eastAsia="宋体" w:cs="Times New Roman"/>
          <w:szCs w:val="21"/>
        </w:rPr>
        <w:t>”</w:t>
      </w:r>
      <w:r>
        <w:rPr>
          <w:rFonts w:ascii="Times New Roman" w:hAnsi="Times New Roman" w:eastAsia="宋体" w:cs="Times New Roman"/>
          <w:szCs w:val="21"/>
        </w:rPr>
        <w:t>或与之相应的外文文字。题名后应标注文献类型标志。文献类型和电子文献载体标志代码参照《文献类型与文献载体代码》（GB 3469-1983）。外文期刊名称用缩写，按照《Index Medicus》和《世界医学药学及化学期刊名称缩写手册》（中国医药科技出版社，2 版，2000）缩写，省略缩写点。引自期刊的文献还应标注文献的出版年，卷（期）及起止页码。</w:t>
      </w:r>
    </w:p>
    <w:p w14:paraId="2D18F9C0">
      <w:pPr>
        <w:spacing w:line="400" w:lineRule="exact"/>
        <w:ind w:firstLine="420" w:firstLineChars="200"/>
        <w:rPr>
          <w:rFonts w:ascii="Times New Roman" w:hAnsi="Times New Roman" w:eastAsia="宋体" w:cs="Times New Roman"/>
          <w:szCs w:val="21"/>
        </w:rPr>
      </w:pPr>
    </w:p>
    <w:p w14:paraId="0B953B86">
      <w:pPr>
        <w:numPr>
          <w:ilvl w:val="0"/>
          <w:numId w:val="1"/>
        </w:num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稿件处理</w:t>
      </w:r>
    </w:p>
    <w:p w14:paraId="653B0FDD">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1.稿件处理时限</w:t>
      </w:r>
    </w:p>
    <w:p w14:paraId="6B1BF8FE">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根据《中华人民共和国著作权法》，并结合本刊实际情况，凡接到本刊收稿回执后3个月内未接到稿件处理情况通知者，则稿件仍在审阅中。作者如欲投他刊，请务必事先与编辑部联系，否则将视为一稿两投，作退稿处理，同时作者将被列入学术不端管理名单。已在非公开发行的刊物上发表，或在学术会议交流过，或已用其他文种发表过（需征得首次刊登期刊的同意）的文稿，不属于一稿两投，但作者在投稿时必须注明。</w:t>
      </w:r>
    </w:p>
    <w:p w14:paraId="177C28D6">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2.稿件</w:t>
      </w:r>
      <w:r>
        <w:rPr>
          <w:rFonts w:ascii="Times New Roman" w:hAnsi="Times New Roman" w:eastAsia="宋体" w:cs="Times New Roman"/>
          <w:b/>
          <w:bCs/>
          <w:szCs w:val="21"/>
        </w:rPr>
        <w:t>文责自负</w:t>
      </w:r>
    </w:p>
    <w:p w14:paraId="47BD9139">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根据《著作权法》结合本刊具体情况，编辑部可对来稿进行文字修改、删节等，凡涉及原意的重大修改，需征求作者意见。退修稿件逾期 1个月不返回者，按自动退稿处理。</w:t>
      </w:r>
    </w:p>
    <w:p w14:paraId="77003DC7">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3.版权</w:t>
      </w:r>
    </w:p>
    <w:p w14:paraId="634427E2">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来稿在本刊登载后，其版权属本刊所有。本刊已加入CNKI网络信息系统，如作者不同意将文章编入该数据库，请在投稿时声明，本刊将做适当处理。本刊有权以光盘、网络期刊等其他方式出版录用的文稿。来稿刊登后，赠送当期杂志2册。</w:t>
      </w:r>
    </w:p>
    <w:p w14:paraId="28E0BFF3">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4.优先发表</w:t>
      </w:r>
    </w:p>
    <w:p w14:paraId="5F216D8C">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对重大研究成果、国家级及省市级基金项目稿件，作者可申请优先发表。</w:t>
      </w:r>
    </w:p>
    <w:p w14:paraId="33921B0B">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5.撤稿</w:t>
      </w:r>
    </w:p>
    <w:p w14:paraId="10D692DA">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对于存在以下问题的稿件</w:t>
      </w:r>
      <w:r>
        <w:rPr>
          <w:rFonts w:hint="eastAsia" w:ascii="Times New Roman" w:hAnsi="Times New Roman" w:eastAsia="宋体" w:cs="Times New Roman"/>
          <w:szCs w:val="21"/>
        </w:rPr>
        <w:t>，</w:t>
      </w:r>
      <w:r>
        <w:rPr>
          <w:rFonts w:ascii="Times New Roman" w:hAnsi="Times New Roman" w:eastAsia="宋体" w:cs="Times New Roman"/>
          <w:szCs w:val="21"/>
        </w:rPr>
        <w:t>编辑部有权在论文发表后撤稿</w:t>
      </w:r>
      <w:r>
        <w:rPr>
          <w:rFonts w:hint="eastAsia" w:ascii="Times New Roman" w:hAnsi="Times New Roman" w:eastAsia="宋体" w:cs="Times New Roman"/>
          <w:szCs w:val="21"/>
        </w:rPr>
        <w:t>：</w:t>
      </w:r>
      <w:r>
        <w:rPr>
          <w:rFonts w:hint="eastAsia" w:ascii="宋体" w:hAnsi="宋体" w:eastAsia="宋体" w:cs="宋体"/>
          <w:szCs w:val="21"/>
        </w:rPr>
        <w:t>①</w:t>
      </w:r>
      <w:r>
        <w:rPr>
          <w:rFonts w:ascii="Times New Roman" w:hAnsi="Times New Roman" w:eastAsia="宋体" w:cs="Times New Roman"/>
          <w:szCs w:val="21"/>
        </w:rPr>
        <w:t>已经证实论文存在较严重的不可信、学术不端（包括捏造数据和篡改数据）或者非主观的错误，以至于该论文所报道的发现和结果不可信；</w:t>
      </w:r>
      <w:r>
        <w:rPr>
          <w:rFonts w:hint="eastAsia" w:ascii="宋体" w:hAnsi="宋体" w:eastAsia="宋体" w:cs="宋体"/>
          <w:szCs w:val="21"/>
        </w:rPr>
        <w:t>②</w:t>
      </w:r>
      <w:r>
        <w:rPr>
          <w:rFonts w:ascii="Times New Roman" w:hAnsi="Times New Roman" w:eastAsia="宋体" w:cs="Times New Roman"/>
          <w:szCs w:val="21"/>
        </w:rPr>
        <w:t>论文存在剽窃问题；</w:t>
      </w:r>
      <w:r>
        <w:rPr>
          <w:rFonts w:hint="eastAsia" w:ascii="宋体" w:hAnsi="宋体" w:eastAsia="宋体" w:cs="宋体"/>
          <w:szCs w:val="21"/>
        </w:rPr>
        <w:t>③</w:t>
      </w:r>
      <w:r>
        <w:rPr>
          <w:rFonts w:ascii="Times New Roman" w:hAnsi="Times New Roman" w:eastAsia="宋体" w:cs="Times New Roman"/>
          <w:szCs w:val="21"/>
        </w:rPr>
        <w:t>论文所报道的研究违反医学伦理规范；</w:t>
      </w:r>
      <w:r>
        <w:rPr>
          <w:rFonts w:hint="eastAsia" w:ascii="宋体" w:hAnsi="宋体" w:eastAsia="宋体" w:cs="宋体"/>
          <w:szCs w:val="21"/>
        </w:rPr>
        <w:t>④</w:t>
      </w:r>
      <w:r>
        <w:rPr>
          <w:rFonts w:ascii="Times New Roman" w:hAnsi="Times New Roman" w:eastAsia="宋体" w:cs="Times New Roman"/>
          <w:szCs w:val="21"/>
        </w:rPr>
        <w:t>重复发表</w:t>
      </w:r>
      <w:r>
        <w:rPr>
          <w:rFonts w:hint="eastAsia" w:ascii="Times New Roman" w:hAnsi="Times New Roman" w:eastAsia="宋体" w:cs="Times New Roman"/>
          <w:szCs w:val="21"/>
        </w:rPr>
        <w:t>。</w:t>
      </w:r>
    </w:p>
    <w:p w14:paraId="6B41226C">
      <w:pPr>
        <w:spacing w:line="400" w:lineRule="exact"/>
        <w:ind w:firstLine="420" w:firstLineChars="200"/>
        <w:rPr>
          <w:rFonts w:ascii="Times New Roman" w:hAnsi="Times New Roman" w:eastAsia="宋体" w:cs="Times New Roman"/>
          <w:szCs w:val="21"/>
        </w:rPr>
      </w:pPr>
    </w:p>
    <w:p w14:paraId="06E9C3D6">
      <w:pPr>
        <w:spacing w:line="400" w:lineRule="exact"/>
        <w:rPr>
          <w:rFonts w:ascii="Times New Roman" w:hAnsi="Times New Roman" w:eastAsia="宋体" w:cs="Times New Roman"/>
          <w:b/>
          <w:bCs/>
          <w:szCs w:val="21"/>
        </w:rPr>
      </w:pPr>
      <w:r>
        <w:rPr>
          <w:rFonts w:hint="eastAsia" w:ascii="Times New Roman" w:hAnsi="Times New Roman" w:eastAsia="宋体" w:cs="Times New Roman"/>
          <w:b/>
          <w:bCs/>
          <w:szCs w:val="21"/>
        </w:rPr>
        <w:t>五、联系方式</w:t>
      </w:r>
    </w:p>
    <w:p w14:paraId="5043D114">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编辑部地址：北京市海淀区大慧寺路12号《中国妇幼卫生杂志》编辑部，邮编：100081</w:t>
      </w:r>
    </w:p>
    <w:p w14:paraId="391F9EC2">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编辑部电话：010-62170910；邮箱：zgfyws@</w:t>
      </w:r>
      <w:r>
        <w:rPr>
          <w:rFonts w:hint="eastAsia" w:ascii="Times New Roman" w:hAnsi="Times New Roman" w:eastAsia="宋体" w:cs="Times New Roman"/>
          <w:szCs w:val="21"/>
        </w:rPr>
        <w:t>ncwchnhc.org.cn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0C06">
    <w:pPr>
      <w:pStyle w:val="2"/>
    </w:pPr>
    <w:ins w:id="0" w:author="PC" w:date="2023-02-03T09:19:0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64A41">
                            <w:pPr>
                              <w:pStyle w:val="2"/>
                            </w:pPr>
                            <w:ins w:id="2" w:author="PC" w:date="2023-02-03T09:19:05Z">
                              <w:r>
                                <w:rPr/>
                                <w:fldChar w:fldCharType="begin"/>
                              </w:r>
                            </w:ins>
                            <w:ins w:id="3" w:author="PC" w:date="2023-02-03T09:19:05Z">
                              <w:r>
                                <w:rPr/>
                                <w:instrText xml:space="preserve"> PAGE  \* MERGEFORMAT </w:instrText>
                              </w:r>
                            </w:ins>
                            <w:ins w:id="4" w:author="PC" w:date="2023-02-03T09:19:05Z">
                              <w:r>
                                <w:rPr/>
                                <w:fldChar w:fldCharType="separate"/>
                              </w:r>
                            </w:ins>
                            <w:ins w:id="5" w:author="PC" w:date="2023-02-03T09:19:05Z">
                              <w:r>
                                <w:rPr/>
                                <w:t>1</w:t>
                              </w:r>
                            </w:ins>
                            <w:ins w:id="6" w:author="PC" w:date="2023-02-03T09:19:05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364A41">
                      <w:pPr>
                        <w:pStyle w:val="2"/>
                      </w:pPr>
                      <w:ins w:id="7" w:author="PC" w:date="2023-02-03T09:19:05Z">
                        <w:r>
                          <w:rPr/>
                          <w:fldChar w:fldCharType="begin"/>
                        </w:r>
                      </w:ins>
                      <w:ins w:id="8" w:author="PC" w:date="2023-02-03T09:19:05Z">
                        <w:r>
                          <w:rPr/>
                          <w:instrText xml:space="preserve"> PAGE  \* MERGEFORMAT </w:instrText>
                        </w:r>
                      </w:ins>
                      <w:ins w:id="9" w:author="PC" w:date="2023-02-03T09:19:05Z">
                        <w:r>
                          <w:rPr/>
                          <w:fldChar w:fldCharType="separate"/>
                        </w:r>
                      </w:ins>
                      <w:ins w:id="10" w:author="PC" w:date="2023-02-03T09:19:05Z">
                        <w:r>
                          <w:rPr/>
                          <w:t>1</w:t>
                        </w:r>
                      </w:ins>
                      <w:ins w:id="11" w:author="PC" w:date="2023-02-03T09:19:05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E52E4"/>
    <w:multiLevelType w:val="singleLevel"/>
    <w:tmpl w:val="011E52E4"/>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NmI0MjdkMTY4YzhkZjZhMWYzNTZmMzAwYzEyZjIifQ=="/>
    <w:docVar w:name="KSO_WPS_MARK_KEY" w:val="c3bba111-0927-483b-8c0c-111965360fd1"/>
  </w:docVars>
  <w:rsids>
    <w:rsidRoot w:val="00F8426F"/>
    <w:rsid w:val="00212923"/>
    <w:rsid w:val="00643995"/>
    <w:rsid w:val="007B178B"/>
    <w:rsid w:val="008F592A"/>
    <w:rsid w:val="0094340D"/>
    <w:rsid w:val="00AD29E1"/>
    <w:rsid w:val="00C927A5"/>
    <w:rsid w:val="00D106D9"/>
    <w:rsid w:val="00D91541"/>
    <w:rsid w:val="00EA30D1"/>
    <w:rsid w:val="00ED7BB3"/>
    <w:rsid w:val="00F56EA4"/>
    <w:rsid w:val="00F8426F"/>
    <w:rsid w:val="01090392"/>
    <w:rsid w:val="01153294"/>
    <w:rsid w:val="01842827"/>
    <w:rsid w:val="019D38E3"/>
    <w:rsid w:val="01B44035"/>
    <w:rsid w:val="01EA5759"/>
    <w:rsid w:val="02441F1E"/>
    <w:rsid w:val="025E23A8"/>
    <w:rsid w:val="025F0B06"/>
    <w:rsid w:val="02C36766"/>
    <w:rsid w:val="02DA5658"/>
    <w:rsid w:val="02F45C79"/>
    <w:rsid w:val="02FF6923"/>
    <w:rsid w:val="03A67B4F"/>
    <w:rsid w:val="03A771C9"/>
    <w:rsid w:val="03E1775F"/>
    <w:rsid w:val="04075ABE"/>
    <w:rsid w:val="045C32E9"/>
    <w:rsid w:val="046643CE"/>
    <w:rsid w:val="04EB28C0"/>
    <w:rsid w:val="04F1641B"/>
    <w:rsid w:val="05041C3A"/>
    <w:rsid w:val="053D576F"/>
    <w:rsid w:val="056E5F7B"/>
    <w:rsid w:val="057F427E"/>
    <w:rsid w:val="05AF18FD"/>
    <w:rsid w:val="05BA194E"/>
    <w:rsid w:val="05F60F3E"/>
    <w:rsid w:val="061A795C"/>
    <w:rsid w:val="06310426"/>
    <w:rsid w:val="06420923"/>
    <w:rsid w:val="067F5034"/>
    <w:rsid w:val="06951EFD"/>
    <w:rsid w:val="07116C87"/>
    <w:rsid w:val="072A63FF"/>
    <w:rsid w:val="072E6053"/>
    <w:rsid w:val="07322862"/>
    <w:rsid w:val="07324C87"/>
    <w:rsid w:val="07731D4D"/>
    <w:rsid w:val="079B4CCF"/>
    <w:rsid w:val="07C6188B"/>
    <w:rsid w:val="082203D4"/>
    <w:rsid w:val="089F597B"/>
    <w:rsid w:val="089F5EC8"/>
    <w:rsid w:val="08CB2348"/>
    <w:rsid w:val="08CB4C3E"/>
    <w:rsid w:val="09975029"/>
    <w:rsid w:val="09A842EC"/>
    <w:rsid w:val="09B74337"/>
    <w:rsid w:val="09D9561B"/>
    <w:rsid w:val="09DD0214"/>
    <w:rsid w:val="0A356264"/>
    <w:rsid w:val="0A911C2B"/>
    <w:rsid w:val="0A942B13"/>
    <w:rsid w:val="0AA07F0D"/>
    <w:rsid w:val="0AB11E43"/>
    <w:rsid w:val="0B703C00"/>
    <w:rsid w:val="0BD5761A"/>
    <w:rsid w:val="0C393A55"/>
    <w:rsid w:val="0C4A7EF1"/>
    <w:rsid w:val="0C4B35FB"/>
    <w:rsid w:val="0C862888"/>
    <w:rsid w:val="0C9A0663"/>
    <w:rsid w:val="0CAA6292"/>
    <w:rsid w:val="0D09479E"/>
    <w:rsid w:val="0D195CEB"/>
    <w:rsid w:val="0D2B1FF9"/>
    <w:rsid w:val="0DB217CA"/>
    <w:rsid w:val="0DBF4B83"/>
    <w:rsid w:val="0E7E171A"/>
    <w:rsid w:val="0EB72A27"/>
    <w:rsid w:val="0EDD0720"/>
    <w:rsid w:val="0EDF7256"/>
    <w:rsid w:val="0FAE40C5"/>
    <w:rsid w:val="102050B3"/>
    <w:rsid w:val="10234924"/>
    <w:rsid w:val="10510831"/>
    <w:rsid w:val="106263DA"/>
    <w:rsid w:val="106A004F"/>
    <w:rsid w:val="10814F15"/>
    <w:rsid w:val="10A952BC"/>
    <w:rsid w:val="10BA548A"/>
    <w:rsid w:val="10DC1ACC"/>
    <w:rsid w:val="10E77FF9"/>
    <w:rsid w:val="113F1838"/>
    <w:rsid w:val="11991213"/>
    <w:rsid w:val="11DB303B"/>
    <w:rsid w:val="11FA7205"/>
    <w:rsid w:val="12022F39"/>
    <w:rsid w:val="121F47D1"/>
    <w:rsid w:val="124346D9"/>
    <w:rsid w:val="124F0E68"/>
    <w:rsid w:val="12846621"/>
    <w:rsid w:val="13784410"/>
    <w:rsid w:val="13F617A7"/>
    <w:rsid w:val="143F285B"/>
    <w:rsid w:val="148632DC"/>
    <w:rsid w:val="14BC1D92"/>
    <w:rsid w:val="14D00086"/>
    <w:rsid w:val="154F78EE"/>
    <w:rsid w:val="158E4E99"/>
    <w:rsid w:val="159C7D3E"/>
    <w:rsid w:val="15A040CC"/>
    <w:rsid w:val="15AC1244"/>
    <w:rsid w:val="16151D2C"/>
    <w:rsid w:val="16857E4E"/>
    <w:rsid w:val="16AE3244"/>
    <w:rsid w:val="16CA4A99"/>
    <w:rsid w:val="16CB18BC"/>
    <w:rsid w:val="1733106B"/>
    <w:rsid w:val="1759255A"/>
    <w:rsid w:val="17680005"/>
    <w:rsid w:val="17775B5A"/>
    <w:rsid w:val="1784568B"/>
    <w:rsid w:val="17DE6E12"/>
    <w:rsid w:val="17E3226A"/>
    <w:rsid w:val="181272DA"/>
    <w:rsid w:val="18161874"/>
    <w:rsid w:val="181A12FF"/>
    <w:rsid w:val="18592D0A"/>
    <w:rsid w:val="185C73E9"/>
    <w:rsid w:val="188F7B52"/>
    <w:rsid w:val="18BE2835"/>
    <w:rsid w:val="18D41213"/>
    <w:rsid w:val="191127F1"/>
    <w:rsid w:val="19247A2B"/>
    <w:rsid w:val="193E4AEC"/>
    <w:rsid w:val="19675918"/>
    <w:rsid w:val="196D1282"/>
    <w:rsid w:val="19F32D4B"/>
    <w:rsid w:val="1A204BC7"/>
    <w:rsid w:val="1A52021F"/>
    <w:rsid w:val="1A8048DD"/>
    <w:rsid w:val="1B69545D"/>
    <w:rsid w:val="1BF73A32"/>
    <w:rsid w:val="1C117DAE"/>
    <w:rsid w:val="1C2E5045"/>
    <w:rsid w:val="1C7248A4"/>
    <w:rsid w:val="1CE46044"/>
    <w:rsid w:val="1D1078E5"/>
    <w:rsid w:val="1DB607E4"/>
    <w:rsid w:val="1DCE2FF1"/>
    <w:rsid w:val="1DF92832"/>
    <w:rsid w:val="1E36567D"/>
    <w:rsid w:val="1EF63AD1"/>
    <w:rsid w:val="1F380D5A"/>
    <w:rsid w:val="1F452B30"/>
    <w:rsid w:val="1F957CC7"/>
    <w:rsid w:val="1FD46237"/>
    <w:rsid w:val="1FE41FF8"/>
    <w:rsid w:val="202750D0"/>
    <w:rsid w:val="20412C9D"/>
    <w:rsid w:val="2052725B"/>
    <w:rsid w:val="20823039"/>
    <w:rsid w:val="20982F04"/>
    <w:rsid w:val="209864F2"/>
    <w:rsid w:val="209D0C92"/>
    <w:rsid w:val="21166370"/>
    <w:rsid w:val="21222884"/>
    <w:rsid w:val="21260F6A"/>
    <w:rsid w:val="213A0BEC"/>
    <w:rsid w:val="219C65D6"/>
    <w:rsid w:val="21D40BD5"/>
    <w:rsid w:val="227930C6"/>
    <w:rsid w:val="229C5345"/>
    <w:rsid w:val="22A55B49"/>
    <w:rsid w:val="22DB154A"/>
    <w:rsid w:val="22E21438"/>
    <w:rsid w:val="22F42AF8"/>
    <w:rsid w:val="23032F18"/>
    <w:rsid w:val="23712EB4"/>
    <w:rsid w:val="23E548D5"/>
    <w:rsid w:val="23F121C8"/>
    <w:rsid w:val="24194B61"/>
    <w:rsid w:val="242338C7"/>
    <w:rsid w:val="243A5AD4"/>
    <w:rsid w:val="24465DDE"/>
    <w:rsid w:val="24806E19"/>
    <w:rsid w:val="24AF49ED"/>
    <w:rsid w:val="2500187D"/>
    <w:rsid w:val="25185AF2"/>
    <w:rsid w:val="255735EF"/>
    <w:rsid w:val="25703D1A"/>
    <w:rsid w:val="25C92B85"/>
    <w:rsid w:val="25D76287"/>
    <w:rsid w:val="25EB5B07"/>
    <w:rsid w:val="261507A3"/>
    <w:rsid w:val="263652C2"/>
    <w:rsid w:val="26922282"/>
    <w:rsid w:val="269F68EA"/>
    <w:rsid w:val="26A149F8"/>
    <w:rsid w:val="26C92C8E"/>
    <w:rsid w:val="26E65C02"/>
    <w:rsid w:val="26FC0956"/>
    <w:rsid w:val="271A302B"/>
    <w:rsid w:val="2724696F"/>
    <w:rsid w:val="27310C6D"/>
    <w:rsid w:val="27505C0E"/>
    <w:rsid w:val="27550CF5"/>
    <w:rsid w:val="27A74241"/>
    <w:rsid w:val="283532E0"/>
    <w:rsid w:val="28437AEC"/>
    <w:rsid w:val="284F769E"/>
    <w:rsid w:val="28631BC9"/>
    <w:rsid w:val="287450C5"/>
    <w:rsid w:val="28AB324D"/>
    <w:rsid w:val="29164811"/>
    <w:rsid w:val="291A0395"/>
    <w:rsid w:val="29305BC2"/>
    <w:rsid w:val="29423FBB"/>
    <w:rsid w:val="29492507"/>
    <w:rsid w:val="297F7C15"/>
    <w:rsid w:val="299B0359"/>
    <w:rsid w:val="299E061F"/>
    <w:rsid w:val="29B265DF"/>
    <w:rsid w:val="29D8647D"/>
    <w:rsid w:val="2A573CED"/>
    <w:rsid w:val="2A691C44"/>
    <w:rsid w:val="2A6F13FF"/>
    <w:rsid w:val="2A761EC9"/>
    <w:rsid w:val="2A8420BA"/>
    <w:rsid w:val="2AEE3158"/>
    <w:rsid w:val="2BA419C5"/>
    <w:rsid w:val="2BB84D09"/>
    <w:rsid w:val="2BC27905"/>
    <w:rsid w:val="2BD0087B"/>
    <w:rsid w:val="2C177CEF"/>
    <w:rsid w:val="2C46226B"/>
    <w:rsid w:val="2CA7420F"/>
    <w:rsid w:val="2CBA4A07"/>
    <w:rsid w:val="2CCC2D29"/>
    <w:rsid w:val="2CD7599C"/>
    <w:rsid w:val="2CE05834"/>
    <w:rsid w:val="2CE9623E"/>
    <w:rsid w:val="2D292EEB"/>
    <w:rsid w:val="2DB254FD"/>
    <w:rsid w:val="2E197ACB"/>
    <w:rsid w:val="2E455A59"/>
    <w:rsid w:val="2E5D783F"/>
    <w:rsid w:val="2EC568F8"/>
    <w:rsid w:val="2EDB5519"/>
    <w:rsid w:val="2F495011"/>
    <w:rsid w:val="2F5352F9"/>
    <w:rsid w:val="2F8F4667"/>
    <w:rsid w:val="2FCB2E03"/>
    <w:rsid w:val="2FDF687B"/>
    <w:rsid w:val="2FEF69E1"/>
    <w:rsid w:val="3027620F"/>
    <w:rsid w:val="304B29DB"/>
    <w:rsid w:val="30542EA9"/>
    <w:rsid w:val="305B02AF"/>
    <w:rsid w:val="30C06FDD"/>
    <w:rsid w:val="30F76BF9"/>
    <w:rsid w:val="310E2BA5"/>
    <w:rsid w:val="31277F82"/>
    <w:rsid w:val="31401C3E"/>
    <w:rsid w:val="31891EA5"/>
    <w:rsid w:val="31965C42"/>
    <w:rsid w:val="32237945"/>
    <w:rsid w:val="32247F31"/>
    <w:rsid w:val="322775EB"/>
    <w:rsid w:val="3301513E"/>
    <w:rsid w:val="335B435B"/>
    <w:rsid w:val="3365302B"/>
    <w:rsid w:val="33896C01"/>
    <w:rsid w:val="3397575B"/>
    <w:rsid w:val="33C25287"/>
    <w:rsid w:val="33D66AAB"/>
    <w:rsid w:val="344E1256"/>
    <w:rsid w:val="34516105"/>
    <w:rsid w:val="34B1509B"/>
    <w:rsid w:val="34FE13C5"/>
    <w:rsid w:val="35106831"/>
    <w:rsid w:val="35133F0B"/>
    <w:rsid w:val="35647D2E"/>
    <w:rsid w:val="356C329D"/>
    <w:rsid w:val="35907E4D"/>
    <w:rsid w:val="35C06579"/>
    <w:rsid w:val="364825CC"/>
    <w:rsid w:val="36E17FC3"/>
    <w:rsid w:val="373F078E"/>
    <w:rsid w:val="37574E35"/>
    <w:rsid w:val="378D4426"/>
    <w:rsid w:val="379B2681"/>
    <w:rsid w:val="37B8373A"/>
    <w:rsid w:val="3851592F"/>
    <w:rsid w:val="3894301A"/>
    <w:rsid w:val="39426561"/>
    <w:rsid w:val="394D670A"/>
    <w:rsid w:val="39BB17C0"/>
    <w:rsid w:val="39BB7E00"/>
    <w:rsid w:val="39FB49CB"/>
    <w:rsid w:val="3A290458"/>
    <w:rsid w:val="3A554DCF"/>
    <w:rsid w:val="3B114ACE"/>
    <w:rsid w:val="3C0D06BE"/>
    <w:rsid w:val="3C8A5912"/>
    <w:rsid w:val="3CEC2891"/>
    <w:rsid w:val="3CF23218"/>
    <w:rsid w:val="3D316873"/>
    <w:rsid w:val="3DAF26DF"/>
    <w:rsid w:val="3DD21A69"/>
    <w:rsid w:val="3DFC3F69"/>
    <w:rsid w:val="3E087848"/>
    <w:rsid w:val="3E212C05"/>
    <w:rsid w:val="3E2300CB"/>
    <w:rsid w:val="3E2E7A7A"/>
    <w:rsid w:val="3E734A16"/>
    <w:rsid w:val="3ED555E1"/>
    <w:rsid w:val="3F151130"/>
    <w:rsid w:val="3F931DD2"/>
    <w:rsid w:val="3FB05267"/>
    <w:rsid w:val="3FCD7A45"/>
    <w:rsid w:val="401633B2"/>
    <w:rsid w:val="403068D8"/>
    <w:rsid w:val="40340C56"/>
    <w:rsid w:val="405B099C"/>
    <w:rsid w:val="4074174B"/>
    <w:rsid w:val="40775C9D"/>
    <w:rsid w:val="40C13E99"/>
    <w:rsid w:val="40DA705E"/>
    <w:rsid w:val="40F26B1E"/>
    <w:rsid w:val="41BE017E"/>
    <w:rsid w:val="422653A7"/>
    <w:rsid w:val="423F614B"/>
    <w:rsid w:val="42557753"/>
    <w:rsid w:val="4256783D"/>
    <w:rsid w:val="4276163D"/>
    <w:rsid w:val="42CB6E68"/>
    <w:rsid w:val="43721740"/>
    <w:rsid w:val="43751204"/>
    <w:rsid w:val="437E5B9E"/>
    <w:rsid w:val="44312A6E"/>
    <w:rsid w:val="443D7135"/>
    <w:rsid w:val="4465275B"/>
    <w:rsid w:val="45221D17"/>
    <w:rsid w:val="455A66B6"/>
    <w:rsid w:val="457C3F19"/>
    <w:rsid w:val="458E0077"/>
    <w:rsid w:val="45924CE0"/>
    <w:rsid w:val="45931125"/>
    <w:rsid w:val="46B02613"/>
    <w:rsid w:val="47550E4B"/>
    <w:rsid w:val="47621E39"/>
    <w:rsid w:val="47E34585"/>
    <w:rsid w:val="480261E6"/>
    <w:rsid w:val="486B0F7F"/>
    <w:rsid w:val="486B5745"/>
    <w:rsid w:val="489F66BD"/>
    <w:rsid w:val="493259B8"/>
    <w:rsid w:val="49880F01"/>
    <w:rsid w:val="49C247FA"/>
    <w:rsid w:val="49DF6ED7"/>
    <w:rsid w:val="4A4B1A9F"/>
    <w:rsid w:val="4A697ED8"/>
    <w:rsid w:val="4A820A58"/>
    <w:rsid w:val="4B106A45"/>
    <w:rsid w:val="4B3B703F"/>
    <w:rsid w:val="4B6D0F9B"/>
    <w:rsid w:val="4B830242"/>
    <w:rsid w:val="4B93268B"/>
    <w:rsid w:val="4BB146B1"/>
    <w:rsid w:val="4BFC6BC0"/>
    <w:rsid w:val="4C363624"/>
    <w:rsid w:val="4C760F6F"/>
    <w:rsid w:val="4CE04616"/>
    <w:rsid w:val="4D0B7E92"/>
    <w:rsid w:val="4D120C03"/>
    <w:rsid w:val="4D124581"/>
    <w:rsid w:val="4D124F9A"/>
    <w:rsid w:val="4D1C77A3"/>
    <w:rsid w:val="4DDB7D22"/>
    <w:rsid w:val="4EBD6C95"/>
    <w:rsid w:val="4ECC264C"/>
    <w:rsid w:val="4ED82D9F"/>
    <w:rsid w:val="4EF47F59"/>
    <w:rsid w:val="4F000148"/>
    <w:rsid w:val="4F593A0F"/>
    <w:rsid w:val="4F845B98"/>
    <w:rsid w:val="4F9A7DDD"/>
    <w:rsid w:val="4FCF2024"/>
    <w:rsid w:val="4FDE1F57"/>
    <w:rsid w:val="4FE259D4"/>
    <w:rsid w:val="50146D47"/>
    <w:rsid w:val="504E0F2D"/>
    <w:rsid w:val="5053629F"/>
    <w:rsid w:val="50FF2DB4"/>
    <w:rsid w:val="516B5BBC"/>
    <w:rsid w:val="52024C84"/>
    <w:rsid w:val="5214115C"/>
    <w:rsid w:val="52955B49"/>
    <w:rsid w:val="529B15D7"/>
    <w:rsid w:val="52A35FDF"/>
    <w:rsid w:val="52A772DC"/>
    <w:rsid w:val="53114AD1"/>
    <w:rsid w:val="538C05FC"/>
    <w:rsid w:val="53B31DB8"/>
    <w:rsid w:val="53B77472"/>
    <w:rsid w:val="53C13F14"/>
    <w:rsid w:val="540E1E90"/>
    <w:rsid w:val="54131D48"/>
    <w:rsid w:val="542C2CF3"/>
    <w:rsid w:val="552B27F9"/>
    <w:rsid w:val="553B4E5A"/>
    <w:rsid w:val="554C0DD5"/>
    <w:rsid w:val="556C7413"/>
    <w:rsid w:val="5613069D"/>
    <w:rsid w:val="56140828"/>
    <w:rsid w:val="56487203"/>
    <w:rsid w:val="56805B9F"/>
    <w:rsid w:val="56F13B2E"/>
    <w:rsid w:val="570C6958"/>
    <w:rsid w:val="57160945"/>
    <w:rsid w:val="572D11AC"/>
    <w:rsid w:val="575E7446"/>
    <w:rsid w:val="57DA5376"/>
    <w:rsid w:val="57E83927"/>
    <w:rsid w:val="580D5C18"/>
    <w:rsid w:val="5838469A"/>
    <w:rsid w:val="587B229C"/>
    <w:rsid w:val="58E9427D"/>
    <w:rsid w:val="58E95870"/>
    <w:rsid w:val="58EF1FAE"/>
    <w:rsid w:val="5916143B"/>
    <w:rsid w:val="592E180D"/>
    <w:rsid w:val="59435348"/>
    <w:rsid w:val="59AF043D"/>
    <w:rsid w:val="59F178CB"/>
    <w:rsid w:val="5A840155"/>
    <w:rsid w:val="5B284F53"/>
    <w:rsid w:val="5B616CC7"/>
    <w:rsid w:val="5B7741D8"/>
    <w:rsid w:val="5B8E76EB"/>
    <w:rsid w:val="5BD9051B"/>
    <w:rsid w:val="5BE43682"/>
    <w:rsid w:val="5BF4268F"/>
    <w:rsid w:val="5C2A59A6"/>
    <w:rsid w:val="5C5518A2"/>
    <w:rsid w:val="5CE42047"/>
    <w:rsid w:val="5CE52C96"/>
    <w:rsid w:val="5D012CEA"/>
    <w:rsid w:val="5D253541"/>
    <w:rsid w:val="5D2E1A74"/>
    <w:rsid w:val="5D556552"/>
    <w:rsid w:val="5D8F6B27"/>
    <w:rsid w:val="5DB532A4"/>
    <w:rsid w:val="5E81055C"/>
    <w:rsid w:val="5E954808"/>
    <w:rsid w:val="5EB479FE"/>
    <w:rsid w:val="5EC45ADB"/>
    <w:rsid w:val="5F2E6828"/>
    <w:rsid w:val="5F6E756D"/>
    <w:rsid w:val="5F775218"/>
    <w:rsid w:val="5F8558F2"/>
    <w:rsid w:val="603D65BE"/>
    <w:rsid w:val="607B7A2E"/>
    <w:rsid w:val="60D96C5B"/>
    <w:rsid w:val="611134A7"/>
    <w:rsid w:val="613552D9"/>
    <w:rsid w:val="6154387F"/>
    <w:rsid w:val="61BA1173"/>
    <w:rsid w:val="61BF3ACE"/>
    <w:rsid w:val="61CA6B9E"/>
    <w:rsid w:val="61CA734D"/>
    <w:rsid w:val="62B841ED"/>
    <w:rsid w:val="62BF6D8E"/>
    <w:rsid w:val="62C504FF"/>
    <w:rsid w:val="62EF6386"/>
    <w:rsid w:val="62F56BFF"/>
    <w:rsid w:val="630677D4"/>
    <w:rsid w:val="632A7199"/>
    <w:rsid w:val="636175A1"/>
    <w:rsid w:val="637655BE"/>
    <w:rsid w:val="63A836DB"/>
    <w:rsid w:val="63B74936"/>
    <w:rsid w:val="64101B02"/>
    <w:rsid w:val="64262F75"/>
    <w:rsid w:val="647757F7"/>
    <w:rsid w:val="654A35E3"/>
    <w:rsid w:val="656F5263"/>
    <w:rsid w:val="6573068B"/>
    <w:rsid w:val="658B1F16"/>
    <w:rsid w:val="65B14437"/>
    <w:rsid w:val="65CD212C"/>
    <w:rsid w:val="66212AFF"/>
    <w:rsid w:val="66581AC8"/>
    <w:rsid w:val="66586EF3"/>
    <w:rsid w:val="666944E3"/>
    <w:rsid w:val="667F52FA"/>
    <w:rsid w:val="66C4424A"/>
    <w:rsid w:val="66ED786C"/>
    <w:rsid w:val="67A93D00"/>
    <w:rsid w:val="67AA2A35"/>
    <w:rsid w:val="67B90CF9"/>
    <w:rsid w:val="67D7732E"/>
    <w:rsid w:val="67D91D51"/>
    <w:rsid w:val="682B1E84"/>
    <w:rsid w:val="68425BFA"/>
    <w:rsid w:val="68885563"/>
    <w:rsid w:val="689B3E13"/>
    <w:rsid w:val="68E0042D"/>
    <w:rsid w:val="695933AE"/>
    <w:rsid w:val="69A056B8"/>
    <w:rsid w:val="69B524BE"/>
    <w:rsid w:val="6A060C71"/>
    <w:rsid w:val="6A2C7783"/>
    <w:rsid w:val="6A325735"/>
    <w:rsid w:val="6A4B6BD4"/>
    <w:rsid w:val="6AB419D2"/>
    <w:rsid w:val="6AD07F0C"/>
    <w:rsid w:val="6B7E62BD"/>
    <w:rsid w:val="6B8B3AA7"/>
    <w:rsid w:val="6C457BFA"/>
    <w:rsid w:val="6CB43C69"/>
    <w:rsid w:val="6D2017A6"/>
    <w:rsid w:val="6D33591C"/>
    <w:rsid w:val="6D394EF9"/>
    <w:rsid w:val="6D556955"/>
    <w:rsid w:val="6DA30886"/>
    <w:rsid w:val="6DA30A5A"/>
    <w:rsid w:val="6DE8045F"/>
    <w:rsid w:val="6E252452"/>
    <w:rsid w:val="6E2F2CA2"/>
    <w:rsid w:val="6F173296"/>
    <w:rsid w:val="6F3C5012"/>
    <w:rsid w:val="6F4162E7"/>
    <w:rsid w:val="6F8306AD"/>
    <w:rsid w:val="6F85072B"/>
    <w:rsid w:val="6F8B3484"/>
    <w:rsid w:val="6FA359B5"/>
    <w:rsid w:val="6FB3497F"/>
    <w:rsid w:val="6FCC586B"/>
    <w:rsid w:val="70C40BBB"/>
    <w:rsid w:val="714845FC"/>
    <w:rsid w:val="714E037C"/>
    <w:rsid w:val="715E0080"/>
    <w:rsid w:val="718844FC"/>
    <w:rsid w:val="71B709AC"/>
    <w:rsid w:val="72064B57"/>
    <w:rsid w:val="72194BE8"/>
    <w:rsid w:val="722016E2"/>
    <w:rsid w:val="72244700"/>
    <w:rsid w:val="722C21E6"/>
    <w:rsid w:val="72495C04"/>
    <w:rsid w:val="728832E8"/>
    <w:rsid w:val="72AD1599"/>
    <w:rsid w:val="72D42A5C"/>
    <w:rsid w:val="72F543B1"/>
    <w:rsid w:val="743C309F"/>
    <w:rsid w:val="746A2B9B"/>
    <w:rsid w:val="74AC7BBA"/>
    <w:rsid w:val="74B044F6"/>
    <w:rsid w:val="74CE23CA"/>
    <w:rsid w:val="74EE056B"/>
    <w:rsid w:val="74F760D8"/>
    <w:rsid w:val="74FF0E09"/>
    <w:rsid w:val="752B5DD7"/>
    <w:rsid w:val="75670CFE"/>
    <w:rsid w:val="75A650F5"/>
    <w:rsid w:val="75B61F65"/>
    <w:rsid w:val="75EC3D79"/>
    <w:rsid w:val="76432D6C"/>
    <w:rsid w:val="7654089E"/>
    <w:rsid w:val="76F407C8"/>
    <w:rsid w:val="778B45A3"/>
    <w:rsid w:val="77B57585"/>
    <w:rsid w:val="77FE0F23"/>
    <w:rsid w:val="7822063E"/>
    <w:rsid w:val="795A4592"/>
    <w:rsid w:val="79737F2D"/>
    <w:rsid w:val="79B00CB6"/>
    <w:rsid w:val="79EA264E"/>
    <w:rsid w:val="79F75D58"/>
    <w:rsid w:val="7A2B729E"/>
    <w:rsid w:val="7A5F7CD5"/>
    <w:rsid w:val="7A7931BA"/>
    <w:rsid w:val="7AD40706"/>
    <w:rsid w:val="7B146314"/>
    <w:rsid w:val="7B5E3B03"/>
    <w:rsid w:val="7BD1254B"/>
    <w:rsid w:val="7BDF471F"/>
    <w:rsid w:val="7C226773"/>
    <w:rsid w:val="7C29417C"/>
    <w:rsid w:val="7C6A6BE1"/>
    <w:rsid w:val="7C6F63BC"/>
    <w:rsid w:val="7CAD4D70"/>
    <w:rsid w:val="7CCA4ADF"/>
    <w:rsid w:val="7CCD4D16"/>
    <w:rsid w:val="7CD662C0"/>
    <w:rsid w:val="7CD67428"/>
    <w:rsid w:val="7D3C3629"/>
    <w:rsid w:val="7D5E749A"/>
    <w:rsid w:val="7DBD596F"/>
    <w:rsid w:val="7E4B09DD"/>
    <w:rsid w:val="7E6840AF"/>
    <w:rsid w:val="7EBA2A6F"/>
    <w:rsid w:val="7ECE2D53"/>
    <w:rsid w:val="7F095499"/>
    <w:rsid w:val="7F0B137A"/>
    <w:rsid w:val="7F3E6FA3"/>
    <w:rsid w:val="7F757728"/>
    <w:rsid w:val="7FE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3647</Words>
  <Characters>3938</Characters>
  <Lines>28</Lines>
  <Paragraphs>8</Paragraphs>
  <TotalTime>3</TotalTime>
  <ScaleCrop>false</ScaleCrop>
  <LinksUpToDate>false</LinksUpToDate>
  <CharactersWithSpaces>3971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2023-01-05T00:40:00Z</dcterms:created>
  <dc:creator>pc</dc:creator>
  <cp:lastModifiedBy>PC </cp:lastModifiedBy>
  <dcterms:modified xsi:type="dcterms:W3CDTF">2024-11-29T05:42:55Z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484097CB96FB4DC5AE6C34F02653CCEA_13</vt:lpwstr>
  </property>
</Properties>
</file>